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F745" w14:textId="4283C21B" w:rsidR="00932680" w:rsidRDefault="00891FAB" w:rsidP="00932680">
      <w:pPr>
        <w:ind w:right="282"/>
        <w:jc w:val="center"/>
        <w:rPr>
          <w:rFonts w:ascii="Arial" w:eastAsia="Arial" w:hAnsi="Arial" w:cs="Arial"/>
          <w:b/>
          <w:bCs/>
          <w:color w:val="000000" w:themeColor="text1"/>
          <w:lang w:val="pt-BR"/>
        </w:rPr>
      </w:pPr>
      <w:r>
        <w:rPr>
          <w:rFonts w:ascii="Arial" w:eastAsia="Arial" w:hAnsi="Arial" w:cs="Arial"/>
          <w:b/>
          <w:bCs/>
          <w:color w:val="000000" w:themeColor="text1"/>
          <w:lang w:val="pt-BR"/>
        </w:rPr>
        <w:t>Goiás</w:t>
      </w:r>
      <w:r w:rsidR="00932680"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 </w:t>
      </w:r>
      <w:del w:id="0" w:author="Bernardes, Victoria" w:date="2023-07-24T14:03:00Z">
        <w:r w:rsidR="00932680" w:rsidDel="005939A5">
          <w:rPr>
            <w:rFonts w:ascii="Arial" w:eastAsia="Arial" w:hAnsi="Arial" w:cs="Arial"/>
            <w:b/>
            <w:bCs/>
            <w:color w:val="000000" w:themeColor="text1"/>
            <w:lang w:val="pt-BR"/>
          </w:rPr>
          <w:delText xml:space="preserve">é </w:delText>
        </w:r>
      </w:del>
      <w:ins w:id="1" w:author="Bernardes, Victoria" w:date="2023-07-24T14:03:00Z">
        <w:r w:rsidR="005939A5">
          <w:rPr>
            <w:rFonts w:ascii="Arial" w:eastAsia="Arial" w:hAnsi="Arial" w:cs="Arial"/>
            <w:b/>
            <w:bCs/>
            <w:color w:val="000000" w:themeColor="text1"/>
            <w:lang w:val="pt-BR"/>
          </w:rPr>
          <w:t xml:space="preserve">foi </w:t>
        </w:r>
      </w:ins>
      <w:r w:rsidR="00932680"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o estado do </w:t>
      </w:r>
      <w:ins w:id="2" w:author="Barreto, Nicole" w:date="2023-07-24T15:35:00Z">
        <w:r w:rsidR="000A2480">
          <w:rPr>
            <w:rFonts w:ascii="Arial" w:eastAsia="Arial" w:hAnsi="Arial" w:cs="Arial"/>
            <w:b/>
            <w:bCs/>
            <w:color w:val="000000" w:themeColor="text1"/>
            <w:lang w:val="pt-BR"/>
          </w:rPr>
          <w:t>Centro-O</w:t>
        </w:r>
      </w:ins>
      <w:del w:id="3" w:author="Barreto, Nicole" w:date="2023-07-24T15:35:00Z">
        <w:r w:rsidR="00932680" w:rsidDel="000A2480">
          <w:rPr>
            <w:rFonts w:ascii="Arial" w:eastAsia="Arial" w:hAnsi="Arial" w:cs="Arial"/>
            <w:b/>
            <w:bCs/>
            <w:color w:val="000000" w:themeColor="text1"/>
            <w:lang w:val="pt-BR"/>
          </w:rPr>
          <w:delText>Nord</w:delText>
        </w:r>
      </w:del>
      <w:r w:rsidR="00932680">
        <w:rPr>
          <w:rFonts w:ascii="Arial" w:eastAsia="Arial" w:hAnsi="Arial" w:cs="Arial"/>
          <w:b/>
          <w:bCs/>
          <w:color w:val="000000" w:themeColor="text1"/>
          <w:lang w:val="pt-BR"/>
        </w:rPr>
        <w:t>este que mais criou empresas em abril, revela Serasa Experian</w:t>
      </w:r>
    </w:p>
    <w:p w14:paraId="231ADD72" w14:textId="77777777" w:rsidR="00932680" w:rsidRDefault="00932680" w:rsidP="00932680">
      <w:pPr>
        <w:ind w:right="282"/>
        <w:jc w:val="center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58AE2DE9" w14:textId="2CFD1D71" w:rsidR="00932680" w:rsidRDefault="00891FAB" w:rsidP="00932680">
      <w:pPr>
        <w:ind w:right="282"/>
        <w:jc w:val="center"/>
        <w:rPr>
          <w:rFonts w:ascii="Arial" w:eastAsia="Arial" w:hAnsi="Arial" w:cs="Arial"/>
          <w:b/>
          <w:bCs/>
          <w:color w:val="000000" w:themeColor="text1"/>
          <w:lang w:val="pt-BR"/>
        </w:rPr>
      </w:pPr>
      <w:r>
        <w:rPr>
          <w:rFonts w:ascii="Arial" w:eastAsia="Arial" w:hAnsi="Arial" w:cs="Arial"/>
          <w:i/>
          <w:iCs/>
          <w:color w:val="000000" w:themeColor="text1"/>
          <w:lang w:val="pt-BR"/>
        </w:rPr>
        <w:t>Mato Grosso do Sul</w:t>
      </w:r>
      <w:r w:rsidR="00932680">
        <w:rPr>
          <w:rFonts w:ascii="Arial" w:eastAsia="Arial" w:hAnsi="Arial" w:cs="Arial"/>
          <w:i/>
          <w:iCs/>
          <w:color w:val="000000" w:themeColor="text1"/>
          <w:lang w:val="pt-BR"/>
        </w:rPr>
        <w:t xml:space="preserve"> marcou os menores números da região; no cenário Brasil</w:t>
      </w:r>
      <w:ins w:id="4" w:author="Bernardes, Victoria" w:date="2023-07-24T14:03:00Z">
        <w:r w:rsidR="002B78DB">
          <w:rPr>
            <w:rFonts w:ascii="Arial" w:eastAsia="Arial" w:hAnsi="Arial" w:cs="Arial"/>
            <w:i/>
            <w:iCs/>
            <w:color w:val="000000" w:themeColor="text1"/>
            <w:lang w:val="pt-BR"/>
          </w:rPr>
          <w:t>,</w:t>
        </w:r>
      </w:ins>
      <w:r w:rsidR="00932680">
        <w:rPr>
          <w:rFonts w:ascii="Arial" w:eastAsia="Arial" w:hAnsi="Arial" w:cs="Arial"/>
          <w:i/>
          <w:iCs/>
          <w:color w:val="000000" w:themeColor="text1"/>
          <w:lang w:val="pt-BR"/>
        </w:rPr>
        <w:t xml:space="preserve"> Microempreendedores Individuais equivale</w:t>
      </w:r>
      <w:ins w:id="5" w:author="Bernardes, Victoria" w:date="2023-07-24T14:03:00Z">
        <w:r w:rsidR="005939A5">
          <w:rPr>
            <w:rFonts w:ascii="Arial" w:eastAsia="Arial" w:hAnsi="Arial" w:cs="Arial"/>
            <w:i/>
            <w:iCs/>
            <w:color w:val="000000" w:themeColor="text1"/>
            <w:lang w:val="pt-BR"/>
          </w:rPr>
          <w:t>ra</w:t>
        </w:r>
      </w:ins>
      <w:r w:rsidR="00932680">
        <w:rPr>
          <w:rFonts w:ascii="Arial" w:eastAsia="Arial" w:hAnsi="Arial" w:cs="Arial"/>
          <w:i/>
          <w:iCs/>
          <w:color w:val="000000" w:themeColor="text1"/>
          <w:lang w:val="pt-BR"/>
        </w:rPr>
        <w:t>m a 75,4% do total de novos negócios</w:t>
      </w:r>
    </w:p>
    <w:p w14:paraId="2D243922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61B09FFF" w14:textId="1645E933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  <w:r w:rsidRPr="2F36F931"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São Paulo xx de </w:t>
      </w:r>
      <w:r>
        <w:rPr>
          <w:rFonts w:ascii="Arial" w:eastAsia="Arial" w:hAnsi="Arial" w:cs="Arial"/>
          <w:b/>
          <w:bCs/>
          <w:color w:val="000000" w:themeColor="text1"/>
          <w:lang w:val="pt-BR"/>
        </w:rPr>
        <w:t>julho</w:t>
      </w:r>
      <w:r w:rsidRPr="2F36F931"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 de 2023 –</w:t>
      </w:r>
      <w:r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 </w:t>
      </w:r>
      <w:r w:rsidRPr="00BC5BBB">
        <w:rPr>
          <w:rFonts w:ascii="Arial" w:eastAsia="Arial" w:hAnsi="Arial" w:cs="Arial"/>
          <w:color w:val="000000" w:themeColor="text1"/>
          <w:lang w:val="pt-BR"/>
        </w:rPr>
        <w:t xml:space="preserve">O </w:t>
      </w:r>
      <w:r w:rsidRPr="00BC5BBB">
        <w:rPr>
          <w:rFonts w:ascii="Arial" w:eastAsia="Arial" w:hAnsi="Arial" w:cs="Arial"/>
          <w:i/>
          <w:iCs/>
          <w:color w:val="000000" w:themeColor="text1"/>
          <w:lang w:val="pt-BR"/>
        </w:rPr>
        <w:t>Indicador de Nascimento de Empresas da Serasa Experian</w:t>
      </w:r>
      <w:r w:rsidRPr="00BC5BBB">
        <w:rPr>
          <w:rFonts w:ascii="Arial" w:eastAsia="Arial" w:hAnsi="Arial" w:cs="Arial"/>
          <w:color w:val="000000" w:themeColor="text1"/>
          <w:lang w:val="pt-BR"/>
        </w:rPr>
        <w:t xml:space="preserve"> revelou que, em abril, </w:t>
      </w:r>
      <w:r w:rsidR="00416FF5">
        <w:rPr>
          <w:rFonts w:ascii="Arial" w:eastAsia="Arial" w:hAnsi="Arial" w:cs="Arial"/>
          <w:color w:val="000000" w:themeColor="text1"/>
          <w:lang w:val="pt-BR"/>
        </w:rPr>
        <w:t>28.656</w:t>
      </w:r>
      <w:r>
        <w:rPr>
          <w:rFonts w:ascii="Arial" w:eastAsia="Arial" w:hAnsi="Arial" w:cs="Arial"/>
          <w:color w:val="000000" w:themeColor="text1"/>
          <w:lang w:val="pt-BR"/>
        </w:rPr>
        <w:t xml:space="preserve"> </w:t>
      </w:r>
      <w:r w:rsidRPr="00BC5BBB">
        <w:rPr>
          <w:rFonts w:ascii="Arial" w:eastAsia="Arial" w:hAnsi="Arial" w:cs="Arial"/>
          <w:color w:val="000000" w:themeColor="text1"/>
          <w:lang w:val="pt-BR"/>
        </w:rPr>
        <w:t xml:space="preserve">empresas foram criadas no </w:t>
      </w:r>
      <w:r w:rsidR="00416FF5">
        <w:rPr>
          <w:rFonts w:ascii="Arial" w:eastAsia="Arial" w:hAnsi="Arial" w:cs="Arial"/>
          <w:color w:val="000000" w:themeColor="text1"/>
          <w:lang w:val="pt-BR"/>
        </w:rPr>
        <w:t>Centro-Oeste</w:t>
      </w:r>
      <w:r>
        <w:rPr>
          <w:rFonts w:ascii="Arial" w:eastAsia="Arial" w:hAnsi="Arial" w:cs="Arial"/>
          <w:color w:val="000000" w:themeColor="text1"/>
          <w:lang w:val="pt-BR"/>
        </w:rPr>
        <w:t xml:space="preserve"> </w:t>
      </w:r>
      <w:r w:rsidRPr="00BC5BBB">
        <w:rPr>
          <w:rFonts w:ascii="Arial" w:eastAsia="Arial" w:hAnsi="Arial" w:cs="Arial"/>
          <w:color w:val="000000" w:themeColor="text1"/>
          <w:lang w:val="pt-BR"/>
        </w:rPr>
        <w:t>do país.</w:t>
      </w:r>
      <w:r>
        <w:rPr>
          <w:rFonts w:ascii="Arial" w:eastAsia="Arial" w:hAnsi="Arial" w:cs="Arial"/>
          <w:color w:val="000000" w:themeColor="text1"/>
          <w:lang w:val="pt-BR"/>
        </w:rPr>
        <w:t xml:space="preserve"> Dessas, a maior parte estava no estado d</w:t>
      </w:r>
      <w:r w:rsidR="00416FF5">
        <w:rPr>
          <w:rFonts w:ascii="Arial" w:eastAsia="Arial" w:hAnsi="Arial" w:cs="Arial"/>
          <w:color w:val="000000" w:themeColor="text1"/>
          <w:lang w:val="pt-BR"/>
        </w:rPr>
        <w:t>e Goiás</w:t>
      </w:r>
      <w:r>
        <w:rPr>
          <w:rFonts w:ascii="Arial" w:eastAsia="Arial" w:hAnsi="Arial" w:cs="Arial"/>
          <w:color w:val="000000" w:themeColor="text1"/>
          <w:lang w:val="pt-BR"/>
        </w:rPr>
        <w:t xml:space="preserve">, que marcou a abertura de </w:t>
      </w:r>
      <w:r w:rsidR="00416FF5">
        <w:rPr>
          <w:rFonts w:ascii="Arial" w:eastAsia="Arial" w:hAnsi="Arial" w:cs="Arial"/>
          <w:color w:val="000000" w:themeColor="text1"/>
          <w:lang w:val="pt-BR"/>
        </w:rPr>
        <w:t>11.816</w:t>
      </w:r>
      <w:r>
        <w:rPr>
          <w:rFonts w:ascii="Arial" w:eastAsia="Arial" w:hAnsi="Arial" w:cs="Arial"/>
          <w:color w:val="000000" w:themeColor="text1"/>
          <w:lang w:val="pt-BR"/>
        </w:rPr>
        <w:t xml:space="preserve"> novos empreendimentos na região. Confira no gráfico abaixo os dados das demais Unidades Federativas (UF):</w:t>
      </w:r>
    </w:p>
    <w:p w14:paraId="4FF6E0E3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4D1E49D8" w14:textId="60BD1973" w:rsidR="00932680" w:rsidRDefault="00891FAB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  <w:r w:rsidRPr="00891FAB">
        <w:rPr>
          <w:rFonts w:ascii="Arial" w:eastAsia="Arial" w:hAnsi="Arial" w:cs="Arial"/>
          <w:b/>
          <w:bCs/>
          <w:noProof/>
          <w:color w:val="000000" w:themeColor="text1"/>
        </w:rPr>
        <w:drawing>
          <wp:inline distT="0" distB="0" distL="0" distR="0" wp14:anchorId="51863268" wp14:editId="11C45CA9">
            <wp:extent cx="5544065" cy="2010032"/>
            <wp:effectExtent l="0" t="0" r="0" b="9525"/>
            <wp:docPr id="294420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897E9F0-0819-4E18-0A16-B4B32C6199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03B418" w14:textId="77777777" w:rsidR="00932680" w:rsidRPr="00F95DD3" w:rsidRDefault="00932680" w:rsidP="00932680">
      <w:pPr>
        <w:ind w:right="282"/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pt-BR"/>
        </w:rPr>
      </w:pPr>
      <w:r w:rsidRPr="00F95DD3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pt-BR"/>
        </w:rPr>
        <w:t>Fonte: Serasa Experian</w:t>
      </w:r>
    </w:p>
    <w:p w14:paraId="0F20C148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76A3A259" w14:textId="77777777" w:rsidR="00932680" w:rsidRDefault="00932680" w:rsidP="00932680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Sudeste registra a maior abertura de empresas no país</w:t>
      </w:r>
    </w:p>
    <w:p w14:paraId="7E981D33" w14:textId="77777777" w:rsidR="00932680" w:rsidRDefault="00932680" w:rsidP="00932680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A52AE2" w14:textId="147AEF44" w:rsidR="00932680" w:rsidRPr="00A27E13" w:rsidRDefault="00932680" w:rsidP="00932680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03582">
        <w:rPr>
          <w:rFonts w:ascii="Arial" w:hAnsi="Arial" w:cs="Arial"/>
          <w:sz w:val="22"/>
          <w:szCs w:val="22"/>
        </w:rPr>
        <w:t>Ainda de acordo com o Indicador da Serasa Experian,</w:t>
      </w:r>
      <w:r>
        <w:rPr>
          <w:rFonts w:ascii="Arial" w:hAnsi="Arial" w:cs="Arial"/>
          <w:sz w:val="22"/>
          <w:szCs w:val="22"/>
        </w:rPr>
        <w:t xml:space="preserve"> a maior parte dos empreendimentos criados no país em abril estavam localizados no Sudeste (151.072). </w:t>
      </w:r>
      <w:del w:id="6" w:author="Sossmeier, Maria" w:date="2023-07-24T15:15:00Z">
        <w:r w:rsidDel="00873A48">
          <w:rPr>
            <w:rFonts w:ascii="Arial" w:hAnsi="Arial" w:cs="Arial"/>
            <w:sz w:val="22"/>
            <w:szCs w:val="22"/>
          </w:rPr>
          <w:delText xml:space="preserve">o </w:delText>
        </w:r>
      </w:del>
      <w:ins w:id="7" w:author="Sossmeier, Maria" w:date="2023-07-24T15:15:00Z">
        <w:r w:rsidR="00873A48">
          <w:rPr>
            <w:rFonts w:ascii="Arial" w:hAnsi="Arial" w:cs="Arial"/>
            <w:sz w:val="22"/>
            <w:szCs w:val="22"/>
          </w:rPr>
          <w:t xml:space="preserve">O </w:t>
        </w:r>
      </w:ins>
      <w:r>
        <w:rPr>
          <w:rFonts w:ascii="Arial" w:hAnsi="Arial" w:cs="Arial"/>
          <w:sz w:val="22"/>
          <w:szCs w:val="22"/>
        </w:rPr>
        <w:t>Sul veio logo em seguida, com a abertura de 56.544 empresas. Depois estavam o Nordeste (47.431), Centro-Oeste (28.656) e Norte (15.195). Veja no gráfico abaixo dados por Unidade Federativa (UF):</w:t>
      </w:r>
    </w:p>
    <w:p w14:paraId="576AF598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3D5CABB9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  <w:r>
        <w:rPr>
          <w:noProof/>
        </w:rPr>
        <w:lastRenderedPageBreak/>
        <w:drawing>
          <wp:inline distT="0" distB="0" distL="0" distR="0" wp14:anchorId="3D80081F" wp14:editId="73C45650">
            <wp:extent cx="5588325" cy="4337050"/>
            <wp:effectExtent l="0" t="0" r="0" b="6350"/>
            <wp:docPr id="1179861852" name="Imagem 1" descr="Interface gráfica do usuário,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61852" name="Imagem 1" descr="Interface gráfica do usuário, Texto&#10;&#10;Descrição gerada automaticamente com confiança mé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1996" cy="433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BA71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2CE1398C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  <w:r>
        <w:rPr>
          <w:rFonts w:ascii="Arial" w:eastAsia="Arial" w:hAnsi="Arial" w:cs="Arial"/>
          <w:b/>
          <w:bCs/>
          <w:color w:val="000000" w:themeColor="text1"/>
          <w:lang w:val="pt-BR"/>
        </w:rPr>
        <w:t xml:space="preserve">Cenário Brasil mostra MEIs como maioria na criação de empresas </w:t>
      </w:r>
    </w:p>
    <w:p w14:paraId="5769880D" w14:textId="77777777" w:rsidR="00932680" w:rsidRDefault="00932680" w:rsidP="00932680">
      <w:pPr>
        <w:ind w:right="282"/>
        <w:jc w:val="both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06952C8C" w14:textId="731E9637" w:rsidR="00932680" w:rsidRDefault="00932680" w:rsidP="00932680">
      <w:pPr>
        <w:ind w:right="282"/>
        <w:jc w:val="both"/>
        <w:rPr>
          <w:rFonts w:ascii="Arial" w:eastAsia="Arial" w:hAnsi="Arial" w:cs="Arial"/>
          <w:color w:val="000000" w:themeColor="text1"/>
          <w:lang w:val="pt-BR"/>
        </w:rPr>
      </w:pPr>
      <w:r>
        <w:rPr>
          <w:rFonts w:ascii="Arial" w:eastAsia="Arial" w:hAnsi="Arial" w:cs="Arial"/>
          <w:color w:val="000000" w:themeColor="text1"/>
          <w:lang w:val="pt-BR"/>
        </w:rPr>
        <w:t xml:space="preserve">Em abril, 298.898 novos negócios passaram a existir no país. Dentre eles, segundo </w:t>
      </w:r>
      <w:del w:id="8" w:author="Sossmeier, Maria" w:date="2023-07-24T15:17:00Z">
        <w:r w:rsidDel="0060225D">
          <w:rPr>
            <w:rFonts w:ascii="Arial" w:eastAsia="Arial" w:hAnsi="Arial" w:cs="Arial"/>
            <w:color w:val="000000" w:themeColor="text1"/>
            <w:lang w:val="pt-BR"/>
          </w:rPr>
          <w:delText xml:space="preserve">com </w:delText>
        </w:r>
      </w:del>
      <w:r>
        <w:rPr>
          <w:rFonts w:ascii="Arial" w:eastAsia="Arial" w:hAnsi="Arial" w:cs="Arial"/>
          <w:color w:val="000000" w:themeColor="text1"/>
          <w:lang w:val="pt-BR"/>
        </w:rPr>
        <w:t xml:space="preserve">o </w:t>
      </w:r>
      <w:r w:rsidRPr="000C7C75">
        <w:rPr>
          <w:rFonts w:ascii="Arial" w:eastAsia="Arial" w:hAnsi="Arial" w:cs="Arial"/>
          <w:i/>
          <w:iCs/>
          <w:color w:val="000000" w:themeColor="text1"/>
          <w:lang w:val="pt-BR"/>
        </w:rPr>
        <w:t>Indicador de Nascimento de Empresas da Serasa Experian</w:t>
      </w:r>
      <w:r>
        <w:rPr>
          <w:rFonts w:ascii="Arial" w:eastAsia="Arial" w:hAnsi="Arial" w:cs="Arial"/>
          <w:color w:val="000000" w:themeColor="text1"/>
          <w:lang w:val="pt-BR"/>
        </w:rPr>
        <w:t xml:space="preserve">, 225.263 eram Microempreendedores Individuais (MEIs), ou seja, representavam a fatia mais expressiva, de 75,4%. “Essa é uma natureza jurídica muito popular porque, além do custo reduzido para dar início ao empreendimento, outros fatores como declarações e tributos simplificados, incentivo às linhas de crédito e benefícios previdenciários, tornam a opção bastante atrativa para aqueles que estão começando no mundo dos negócios”, explica o vice-presidente de pequenas e médias empresas da Serasa Experian, Cleber Genero. </w:t>
      </w:r>
    </w:p>
    <w:p w14:paraId="23DAB7D3" w14:textId="77777777" w:rsidR="00932680" w:rsidRDefault="00932680" w:rsidP="00932680">
      <w:pPr>
        <w:rPr>
          <w:rFonts w:ascii="Arial" w:eastAsia="Arial" w:hAnsi="Arial" w:cs="Arial"/>
          <w:color w:val="000000" w:themeColor="text1"/>
          <w:lang w:val="pt-BR"/>
        </w:rPr>
      </w:pPr>
    </w:p>
    <w:p w14:paraId="18CADFA3" w14:textId="77777777" w:rsidR="00932680" w:rsidRDefault="00932680" w:rsidP="00932680">
      <w:pPr>
        <w:rPr>
          <w:rFonts w:ascii="Arial" w:eastAsia="Arial" w:hAnsi="Arial" w:cs="Arial"/>
          <w:color w:val="000000" w:themeColor="text1"/>
          <w:lang w:val="pt-BR"/>
        </w:rPr>
      </w:pPr>
      <w:r>
        <w:rPr>
          <w:rFonts w:ascii="Arial" w:eastAsia="Arial" w:hAnsi="Arial" w:cs="Arial"/>
          <w:color w:val="000000" w:themeColor="text1"/>
          <w:lang w:val="pt-BR"/>
        </w:rPr>
        <w:t xml:space="preserve">Confira nos gráficos abaixo os dados gerais e das demais naturezas jurídicas: </w:t>
      </w:r>
    </w:p>
    <w:p w14:paraId="39F23CB8" w14:textId="77777777" w:rsidR="00932680" w:rsidRPr="009116C5" w:rsidRDefault="00932680" w:rsidP="00932680">
      <w:pPr>
        <w:rPr>
          <w:rFonts w:ascii="Arial" w:eastAsia="Arial" w:hAnsi="Arial" w:cs="Arial"/>
          <w:color w:val="000000" w:themeColor="text1"/>
          <w:lang w:val="pt-BR"/>
        </w:rPr>
      </w:pPr>
      <w:r>
        <w:rPr>
          <w:noProof/>
        </w:rPr>
        <w:lastRenderedPageBreak/>
        <w:drawing>
          <wp:inline distT="0" distB="0" distL="0" distR="0" wp14:anchorId="4E303F16" wp14:editId="2BF10AEE">
            <wp:extent cx="5731510" cy="5035550"/>
            <wp:effectExtent l="0" t="0" r="2540" b="0"/>
            <wp:docPr id="1938569302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69302" name="Imagem 1" descr="Interface gráfica do usuário&#10;&#10;Descrição gerada automaticamente com confiança mé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23C8" w14:textId="77777777" w:rsidR="00932680" w:rsidRDefault="00932680" w:rsidP="00932680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F396755" w14:textId="77777777" w:rsidR="00932680" w:rsidRDefault="00932680" w:rsidP="00932680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análise por segmento mostrou que o de “Serviços” foi o que mais registrou criação de empresas em abril, com 213.773 empreendimentos abertos. Em sequência estavam o “Comércio” (62.684), a “Indústria” (18.903) e a categoria “Demais” (3.538), que contempla negócios do setor “Primário”, “Financeiro” e “Terceiro Setor”. </w:t>
      </w:r>
    </w:p>
    <w:p w14:paraId="10043BC5" w14:textId="77777777" w:rsidR="004E321C" w:rsidRDefault="004E321C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371DB12" w14:textId="79F59393" w:rsidR="002379B2" w:rsidRPr="002379B2" w:rsidRDefault="002379B2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87878"/>
          <w:sz w:val="22"/>
          <w:szCs w:val="22"/>
        </w:rPr>
      </w:pPr>
      <w:r w:rsidRPr="002379B2">
        <w:rPr>
          <w:rFonts w:ascii="Arial" w:hAnsi="Arial" w:cs="Arial"/>
          <w:sz w:val="22"/>
          <w:szCs w:val="22"/>
        </w:rPr>
        <w:t>Para conferir mais informações e a série histórica do indicador,</w:t>
      </w:r>
      <w:r w:rsidRPr="002379B2">
        <w:rPr>
          <w:rFonts w:ascii="Arial" w:hAnsi="Arial" w:cs="Arial"/>
          <w:color w:val="787878"/>
          <w:sz w:val="22"/>
          <w:szCs w:val="22"/>
        </w:rPr>
        <w:t> </w:t>
      </w:r>
      <w:hyperlink r:id="rId14" w:tgtFrame="_blank" w:history="1">
        <w:r w:rsidRPr="002379B2">
          <w:rPr>
            <w:rStyle w:val="Hyperlink"/>
            <w:rFonts w:ascii="Arial" w:hAnsi="Arial" w:cs="Arial"/>
            <w:color w:val="007AD9"/>
            <w:sz w:val="22"/>
            <w:szCs w:val="22"/>
          </w:rPr>
          <w:t>clique aqui</w:t>
        </w:r>
      </w:hyperlink>
      <w:r>
        <w:rPr>
          <w:rFonts w:ascii="Arial" w:hAnsi="Arial" w:cs="Arial"/>
          <w:color w:val="787878"/>
          <w:sz w:val="22"/>
          <w:szCs w:val="22"/>
        </w:rPr>
        <w:t>.</w:t>
      </w:r>
    </w:p>
    <w:p w14:paraId="51EE1ED3" w14:textId="77777777" w:rsidR="002379B2" w:rsidRPr="002379B2" w:rsidRDefault="002379B2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87878"/>
          <w:sz w:val="22"/>
          <w:szCs w:val="22"/>
        </w:rPr>
      </w:pPr>
    </w:p>
    <w:p w14:paraId="372163F6" w14:textId="77777777" w:rsidR="002379B2" w:rsidRPr="002379B2" w:rsidRDefault="002379B2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79B2">
        <w:rPr>
          <w:rStyle w:val="Strong"/>
          <w:rFonts w:ascii="Arial" w:hAnsi="Arial" w:cs="Arial"/>
          <w:sz w:val="22"/>
          <w:szCs w:val="22"/>
        </w:rPr>
        <w:t>Guia do Empreendedor Iniciante: Conteúdo da Serasa Experian para ajudar na saúde financeira dos negócios </w:t>
      </w:r>
    </w:p>
    <w:p w14:paraId="1704B002" w14:textId="77777777" w:rsidR="002379B2" w:rsidRPr="002379B2" w:rsidRDefault="002379B2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9E0F5D3" w14:textId="77777777" w:rsidR="002379B2" w:rsidRPr="002379B2" w:rsidRDefault="002379B2" w:rsidP="002379B2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79B2">
        <w:rPr>
          <w:rFonts w:ascii="Arial" w:hAnsi="Arial" w:cs="Arial"/>
          <w:sz w:val="22"/>
          <w:szCs w:val="22"/>
        </w:rPr>
        <w:t>Para ajudar os negócios recém-criados na jornada do empreendedorismo, a Serasa Experian lançou o “Guia do Empreendedor Iniciante”, um material gratuito, disponível no site oficial da companhia. Para ter acesso completo ao material, basta fazer um breve cadastro de nome e e-mail para destravar os oito níveis que reúnem muitas dicas e orientações sobre como encontrar uma oportunidade, definir o perfil do cliente, fazer plano de negócios e muito mais. </w:t>
      </w:r>
      <w:hyperlink r:id="rId15" w:tgtFrame="_blank" w:history="1">
        <w:r w:rsidRPr="002379B2">
          <w:rPr>
            <w:rStyle w:val="Hyperlink"/>
            <w:rFonts w:ascii="Arial" w:hAnsi="Arial" w:cs="Arial"/>
            <w:color w:val="007AD9"/>
            <w:sz w:val="22"/>
            <w:szCs w:val="22"/>
          </w:rPr>
          <w:t>Clique aqui</w:t>
        </w:r>
      </w:hyperlink>
      <w:r w:rsidRPr="002379B2">
        <w:rPr>
          <w:rFonts w:ascii="Arial" w:hAnsi="Arial" w:cs="Arial"/>
          <w:color w:val="787878"/>
          <w:sz w:val="22"/>
          <w:szCs w:val="22"/>
        </w:rPr>
        <w:t> </w:t>
      </w:r>
      <w:r w:rsidRPr="002379B2">
        <w:rPr>
          <w:rFonts w:ascii="Arial" w:hAnsi="Arial" w:cs="Arial"/>
          <w:sz w:val="22"/>
          <w:szCs w:val="22"/>
        </w:rPr>
        <w:t>e saiba mais!</w:t>
      </w:r>
    </w:p>
    <w:p w14:paraId="32147F72" w14:textId="77777777" w:rsidR="00621BEA" w:rsidRDefault="00621BEA" w:rsidP="00E56D99">
      <w:pPr>
        <w:rPr>
          <w:rFonts w:ascii="Arial" w:eastAsia="Arial" w:hAnsi="Arial" w:cs="Arial"/>
          <w:color w:val="000000" w:themeColor="text1"/>
          <w:lang w:val="pt-BR"/>
        </w:rPr>
      </w:pPr>
    </w:p>
    <w:p w14:paraId="2F03159D" w14:textId="647B28D7" w:rsidR="00621BEA" w:rsidRPr="00621BEA" w:rsidRDefault="00621BEA" w:rsidP="00621BEA">
      <w:pPr>
        <w:rPr>
          <w:rFonts w:ascii="Arial" w:eastAsia="Arial" w:hAnsi="Arial" w:cs="Arial"/>
          <w:b/>
          <w:bCs/>
          <w:color w:val="000000" w:themeColor="text1"/>
          <w:lang w:val="pt-BR"/>
        </w:rPr>
      </w:pPr>
      <w:r w:rsidRPr="00621BEA">
        <w:rPr>
          <w:rFonts w:ascii="Arial" w:eastAsia="Arial" w:hAnsi="Arial" w:cs="Arial"/>
          <w:b/>
          <w:bCs/>
          <w:color w:val="000000" w:themeColor="text1"/>
          <w:lang w:val="pt-BR"/>
        </w:rPr>
        <w:t>Metodologia</w:t>
      </w:r>
    </w:p>
    <w:p w14:paraId="1B6D97BC" w14:textId="2460FC2E" w:rsidR="00621BEA" w:rsidRDefault="00621BEA" w:rsidP="00621BEA">
      <w:pPr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21BEA">
        <w:rPr>
          <w:rFonts w:ascii="Arial" w:eastAsia="Arial" w:hAnsi="Arial" w:cs="Arial"/>
          <w:color w:val="000000" w:themeColor="text1"/>
          <w:lang w:val="pt-BR"/>
        </w:rPr>
        <w:t>Para o levantamento do Nascimento de Empresas foi considerada a quantidade mensal de novas empresas registradas nas juntas comerciais de todas as Unidades Federativas do Brasil, bem como a apuração mensal dos CNPJs consultados pela primeira vez à base de dados da Serasa Experian.</w:t>
      </w:r>
    </w:p>
    <w:p w14:paraId="625EF238" w14:textId="3FB42F4E" w:rsidR="00534A96" w:rsidRPr="0002303E" w:rsidRDefault="00534A96" w:rsidP="00534A96">
      <w:pPr>
        <w:ind w:right="282"/>
        <w:jc w:val="center"/>
        <w:rPr>
          <w:rFonts w:ascii="Arial" w:eastAsia="Arial" w:hAnsi="Arial" w:cs="Arial"/>
          <w:color w:val="000000" w:themeColor="text1"/>
          <w:lang w:val="pt-BR"/>
        </w:rPr>
      </w:pPr>
      <w:r>
        <w:rPr>
          <w:rFonts w:ascii="Arial" w:eastAsia="Arial" w:hAnsi="Arial" w:cs="Arial"/>
          <w:color w:val="000000" w:themeColor="text1"/>
          <w:lang w:val="pt-BR"/>
        </w:rPr>
        <w:lastRenderedPageBreak/>
        <w:t>###</w:t>
      </w:r>
    </w:p>
    <w:p w14:paraId="14E4465A" w14:textId="77777777" w:rsidR="006B6603" w:rsidRDefault="006B6603" w:rsidP="006B6603">
      <w:pPr>
        <w:ind w:right="282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51317DD2" w14:textId="3590F3C3" w:rsidR="006B6603" w:rsidRPr="00915DDA" w:rsidRDefault="006B6603" w:rsidP="006B6603">
      <w:pPr>
        <w:ind w:right="282"/>
        <w:jc w:val="both"/>
        <w:rPr>
          <w:rFonts w:ascii="Arial" w:eastAsia="Arial" w:hAnsi="Arial" w:cs="Arial"/>
          <w:b/>
          <w:color w:val="000000"/>
          <w:lang w:val="pt-BR"/>
        </w:rPr>
      </w:pPr>
      <w:r w:rsidRPr="00915DDA">
        <w:rPr>
          <w:rFonts w:ascii="Arial" w:eastAsia="Arial" w:hAnsi="Arial" w:cs="Arial"/>
          <w:b/>
          <w:color w:val="000000"/>
          <w:lang w:val="pt-BR"/>
        </w:rPr>
        <w:t>Serasa Experian</w:t>
      </w:r>
    </w:p>
    <w:p w14:paraId="72B4B92D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1A30F606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color w:val="000000"/>
          <w:lang w:val="pt-BR"/>
        </w:rPr>
      </w:pPr>
      <w:r w:rsidRPr="00915DDA">
        <w:rPr>
          <w:rFonts w:ascii="Arial" w:eastAsia="Arial" w:hAnsi="Arial" w:cs="Arial"/>
          <w:color w:val="000000"/>
          <w:lang w:val="pt-BR"/>
        </w:rPr>
        <w:t>A Serasa Experian é líder na América Latina em serviços de informações para apoio na tomada de decisões das empresas. No Brasil, é sinônimo de solução para todas as etapas do ciclo de negócios, desde a prospecção até a cobrança, oferecendo às organizações as melhores ferramentas. Com profundo conhecimento do mercado brasileiro, conjuga a força e a tradição do nome Serasa com a liderança mundial da Experian. Criada em 1968, uniu-se à Experian Company em 2007. Responde on-line/real-time a 6 milhões de consultas por dia, auxiliando 500 mil clientes diretos e indiretos a tomar a melhor decisão em qualquer etapa de negócio.</w:t>
      </w:r>
    </w:p>
    <w:p w14:paraId="635B15A0" w14:textId="77777777" w:rsidR="006B6603" w:rsidRPr="00915DDA" w:rsidRDefault="006B6603" w:rsidP="006B6603">
      <w:pPr>
        <w:ind w:left="284" w:right="282"/>
        <w:jc w:val="both"/>
        <w:rPr>
          <w:rFonts w:ascii="Arial" w:eastAsia="Arial" w:hAnsi="Arial" w:cs="Arial"/>
          <w:color w:val="000000"/>
          <w:lang w:val="pt-BR"/>
        </w:rPr>
      </w:pPr>
    </w:p>
    <w:p w14:paraId="385985F9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color w:val="000000"/>
          <w:lang w:val="pt-BR"/>
        </w:rPr>
      </w:pPr>
      <w:r w:rsidRPr="00915DDA">
        <w:rPr>
          <w:rFonts w:ascii="Arial" w:eastAsia="Arial" w:hAnsi="Arial" w:cs="Arial"/>
          <w:color w:val="000000"/>
          <w:lang w:val="pt-BR"/>
        </w:rPr>
        <w:t>Constantemente orientada para soluções inovadoras, a Serasa Experian vem contribuindo para a transformação do mercado de soluções de informação, com a incorporação contínua dos mais avançados recursos de inteligência e tecnologia.</w:t>
      </w:r>
    </w:p>
    <w:p w14:paraId="5D757C0B" w14:textId="77777777" w:rsidR="006B6603" w:rsidRDefault="006B6603" w:rsidP="006B6603">
      <w:pPr>
        <w:ind w:right="282"/>
        <w:jc w:val="both"/>
        <w:rPr>
          <w:rFonts w:ascii="Arial" w:eastAsia="Arial" w:hAnsi="Arial" w:cs="Arial"/>
          <w:color w:val="000000"/>
          <w:lang w:val="pt-BR"/>
        </w:rPr>
      </w:pPr>
    </w:p>
    <w:p w14:paraId="7F24A2FC" w14:textId="77777777" w:rsidR="006B6603" w:rsidRDefault="006B6603" w:rsidP="006B6603">
      <w:pPr>
        <w:ind w:right="282"/>
        <w:jc w:val="both"/>
        <w:rPr>
          <w:rStyle w:val="Hyperlink"/>
          <w:rFonts w:ascii="Arial" w:eastAsia="Arial" w:hAnsi="Arial" w:cs="Arial"/>
          <w:lang w:val="pt-BR"/>
        </w:rPr>
      </w:pPr>
      <w:r w:rsidRPr="00915DDA">
        <w:rPr>
          <w:rFonts w:ascii="Arial" w:eastAsia="Arial" w:hAnsi="Arial" w:cs="Arial"/>
          <w:color w:val="000000"/>
          <w:lang w:val="pt-BR"/>
        </w:rPr>
        <w:t xml:space="preserve">Para mais informações, visite </w:t>
      </w:r>
      <w:r>
        <w:fldChar w:fldCharType="begin"/>
      </w:r>
      <w:r w:rsidRPr="00873A48">
        <w:rPr>
          <w:lang w:val="pt-BR"/>
          <w:rPrChange w:id="9" w:author="Sossmeier, Maria" w:date="2023-07-24T15:15:00Z">
            <w:rPr/>
          </w:rPrChange>
        </w:rPr>
        <w:instrText>HYPERLINK "http://www.serasaexperian.com.br"</w:instrText>
      </w:r>
      <w:r>
        <w:fldChar w:fldCharType="separate"/>
      </w:r>
      <w:r w:rsidRPr="00C87E2C">
        <w:rPr>
          <w:rStyle w:val="Hyperlink"/>
          <w:rFonts w:ascii="Arial" w:eastAsia="Arial" w:hAnsi="Arial" w:cs="Arial"/>
          <w:lang w:val="pt-BR"/>
        </w:rPr>
        <w:t>www.serasaexperian.com.br</w:t>
      </w:r>
      <w:r>
        <w:rPr>
          <w:rStyle w:val="Hyperlink"/>
          <w:rFonts w:ascii="Arial" w:eastAsia="Arial" w:hAnsi="Arial" w:cs="Arial"/>
          <w:lang w:val="pt-BR"/>
        </w:rPr>
        <w:fldChar w:fldCharType="end"/>
      </w:r>
    </w:p>
    <w:p w14:paraId="3B8D9A74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color w:val="000000"/>
          <w:lang w:val="pt-BR"/>
        </w:rPr>
      </w:pPr>
    </w:p>
    <w:p w14:paraId="426B2630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b/>
          <w:color w:val="000000"/>
          <w:lang w:val="pt-BR"/>
        </w:rPr>
      </w:pPr>
      <w:r w:rsidRPr="00915DDA">
        <w:rPr>
          <w:rFonts w:ascii="Arial" w:eastAsia="Arial" w:hAnsi="Arial" w:cs="Arial"/>
          <w:b/>
          <w:color w:val="000000"/>
          <w:lang w:val="pt-BR"/>
        </w:rPr>
        <w:t>Experian</w:t>
      </w:r>
    </w:p>
    <w:p w14:paraId="23A4D54F" w14:textId="77777777" w:rsidR="006B6603" w:rsidRPr="00915DDA" w:rsidRDefault="006B6603" w:rsidP="006B6603">
      <w:pPr>
        <w:ind w:right="282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0597F153" w14:textId="77777777" w:rsidR="006B6603" w:rsidRPr="002C3F41" w:rsidRDefault="006B6603" w:rsidP="006B6603">
      <w:pPr>
        <w:jc w:val="both"/>
        <w:rPr>
          <w:rFonts w:ascii="Arial" w:eastAsia="Arial" w:hAnsi="Arial" w:cs="Arial"/>
          <w:color w:val="000000"/>
          <w:lang w:val="pt-BR"/>
        </w:rPr>
      </w:pPr>
      <w:r w:rsidRPr="002C3F41">
        <w:rPr>
          <w:rFonts w:ascii="Arial" w:eastAsia="Arial" w:hAnsi="Arial" w:cs="Arial"/>
          <w:color w:val="000000"/>
          <w:lang w:val="pt-BR"/>
        </w:rPr>
        <w:t>A Experian é líder mundial em serviços de informação. Nos grandes momentos da vida - desde comprar uma casa ou um carro, passando por mandar seu filho para a faculdade, até a crescer o negócio se conectando com novos clientes - nós empoderamos consumidores e empresas a gerenciarem seus dados com confiança. Nós ajudamos as pessoas a tomarem o controle de suas vidas e acessarem serviços financeiros, os negócios a tomarem decisões mais inteligentes e prosperarem, os credores a emprestarem de forma mais responsável e as organizações a prevenirem fraude de identidade e crime.</w:t>
      </w:r>
    </w:p>
    <w:p w14:paraId="3111A46A" w14:textId="77777777" w:rsidR="006B6603" w:rsidRPr="002C3F41" w:rsidRDefault="006B6603" w:rsidP="006B6603">
      <w:pPr>
        <w:jc w:val="both"/>
        <w:rPr>
          <w:rFonts w:ascii="Arial" w:eastAsia="Arial" w:hAnsi="Arial" w:cs="Arial"/>
          <w:color w:val="000000"/>
          <w:lang w:val="pt-BR"/>
        </w:rPr>
      </w:pPr>
    </w:p>
    <w:p w14:paraId="3A8236E9" w14:textId="77777777" w:rsidR="002822FC" w:rsidRDefault="006B6603" w:rsidP="002822FC">
      <w:pPr>
        <w:jc w:val="both"/>
        <w:rPr>
          <w:rFonts w:ascii="Arial" w:eastAsia="Arial" w:hAnsi="Arial" w:cs="Arial"/>
          <w:color w:val="000000"/>
          <w:lang w:val="pt-BR"/>
        </w:rPr>
      </w:pPr>
      <w:r w:rsidRPr="002C3F41">
        <w:rPr>
          <w:rFonts w:ascii="Arial" w:eastAsia="Arial" w:hAnsi="Arial" w:cs="Arial"/>
          <w:color w:val="000000"/>
          <w:lang w:val="pt-BR"/>
        </w:rPr>
        <w:t>Empregamos cerca de 21.700 pessoas em 30 países e a cada dia estamos investindo em novas tecnologias, profissionais talentosos e inovação para ajudar todos os clientes a maximizarem cada oportunidade. Com sede corporativa em Dublin, Irlanda, a Experian plc está listada na Bolsa de Valores de Londres (EXPN) e compõe o índice FTSE 100.</w:t>
      </w:r>
    </w:p>
    <w:p w14:paraId="705B2D51" w14:textId="77777777" w:rsidR="002822FC" w:rsidRDefault="002822FC" w:rsidP="002822FC">
      <w:pPr>
        <w:jc w:val="both"/>
        <w:rPr>
          <w:rFonts w:ascii="Arial" w:eastAsia="Arial" w:hAnsi="Arial" w:cs="Arial"/>
          <w:color w:val="000000"/>
          <w:lang w:val="pt-BR"/>
        </w:rPr>
      </w:pPr>
    </w:p>
    <w:p w14:paraId="249F65B2" w14:textId="30816DB9" w:rsidR="006B6603" w:rsidRPr="002822FC" w:rsidRDefault="006B6603" w:rsidP="002822FC">
      <w:pPr>
        <w:jc w:val="both"/>
        <w:rPr>
          <w:rFonts w:ascii="Arial" w:eastAsia="Arial" w:hAnsi="Arial" w:cs="Arial"/>
          <w:color w:val="000000"/>
          <w:lang w:val="pt-BR"/>
        </w:rPr>
      </w:pPr>
      <w:r w:rsidRPr="008D5358">
        <w:rPr>
          <w:rFonts w:ascii="Arial" w:hAnsi="Arial" w:cs="Arial"/>
          <w:color w:val="000000"/>
          <w:lang w:val="pt-BR"/>
        </w:rPr>
        <w:t xml:space="preserve">Saiba mais em </w:t>
      </w:r>
      <w:r>
        <w:fldChar w:fldCharType="begin"/>
      </w:r>
      <w:r w:rsidRPr="00873A48">
        <w:rPr>
          <w:lang w:val="pt-BR"/>
          <w:rPrChange w:id="10" w:author="Sossmeier, Maria" w:date="2023-07-24T15:15:00Z">
            <w:rPr/>
          </w:rPrChange>
        </w:rPr>
        <w:instrText>HYPERLINK</w:instrText>
      </w:r>
      <w:r>
        <w:fldChar w:fldCharType="separate"/>
      </w:r>
      <w:r w:rsidR="002822FC" w:rsidRPr="00C40C2C">
        <w:rPr>
          <w:rStyle w:val="Hyperlink"/>
          <w:rFonts w:ascii="Arial" w:hAnsi="Arial" w:cs="Arial"/>
          <w:lang w:val="pt-BR"/>
        </w:rPr>
        <w:t>www.experianplc.com</w:t>
      </w:r>
      <w:r>
        <w:rPr>
          <w:rStyle w:val="Hyperlink"/>
          <w:rFonts w:ascii="Arial" w:hAnsi="Arial" w:cs="Arial"/>
          <w:lang w:val="pt-BR"/>
        </w:rPr>
        <w:fldChar w:fldCharType="end"/>
      </w:r>
      <w:r w:rsidRPr="008D5358">
        <w:rPr>
          <w:rFonts w:ascii="Arial" w:hAnsi="Arial" w:cs="Arial"/>
          <w:color w:val="000000"/>
          <w:lang w:val="pt-BR"/>
        </w:rPr>
        <w:t xml:space="preserve"> ou visite o nosso </w:t>
      </w:r>
      <w:r w:rsidRPr="00555DB3">
        <w:rPr>
          <w:u w:val="single"/>
          <w:lang w:val="pt-BR"/>
        </w:rPr>
        <w:t>hub de inovação</w:t>
      </w:r>
      <w:r w:rsidRPr="00555DB3">
        <w:rPr>
          <w:rFonts w:ascii="Arial" w:hAnsi="Arial" w:cs="Arial"/>
          <w:color w:val="000000"/>
          <w:lang w:val="pt-BR"/>
        </w:rPr>
        <w:t xml:space="preserve"> </w:t>
      </w:r>
      <w:r w:rsidRPr="008D5358">
        <w:rPr>
          <w:rFonts w:ascii="Arial" w:hAnsi="Arial" w:cs="Arial"/>
          <w:color w:val="000000"/>
          <w:lang w:val="pt-BR"/>
        </w:rPr>
        <w:t>para as últimas notícias sobre a empresa.</w:t>
      </w:r>
    </w:p>
    <w:p w14:paraId="120D27FF" w14:textId="77777777" w:rsidR="006B6603" w:rsidRDefault="006B6603" w:rsidP="006B6603">
      <w:pPr>
        <w:rPr>
          <w:rFonts w:ascii="Arial" w:hAnsi="Arial" w:cs="Arial"/>
          <w:color w:val="000000"/>
          <w:lang w:val="pt-BR"/>
        </w:rPr>
      </w:pPr>
    </w:p>
    <w:p w14:paraId="3AA6B4E0" w14:textId="77777777" w:rsidR="00282C9E" w:rsidRPr="00271756" w:rsidRDefault="00282C9E" w:rsidP="00672B6C">
      <w:pPr>
        <w:pStyle w:val="ListParagraph"/>
        <w:spacing w:before="100" w:beforeAutospacing="1" w:after="100" w:afterAutospacing="1"/>
        <w:jc w:val="both"/>
        <w:rPr>
          <w:sz w:val="24"/>
          <w:szCs w:val="24"/>
          <w:lang w:val="pt-BR"/>
        </w:rPr>
      </w:pPr>
    </w:p>
    <w:sectPr w:rsidR="00282C9E" w:rsidRPr="0027175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E3DD" w14:textId="77777777" w:rsidR="00562F87" w:rsidRDefault="00562F87" w:rsidP="0096356C">
      <w:r>
        <w:separator/>
      </w:r>
    </w:p>
  </w:endnote>
  <w:endnote w:type="continuationSeparator" w:id="0">
    <w:p w14:paraId="3AA95A0E" w14:textId="77777777" w:rsidR="00562F87" w:rsidRDefault="00562F87" w:rsidP="0096356C">
      <w:r>
        <w:continuationSeparator/>
      </w:r>
    </w:p>
  </w:endnote>
  <w:endnote w:type="continuationNotice" w:id="1">
    <w:p w14:paraId="6125611A" w14:textId="77777777" w:rsidR="00562F87" w:rsidRDefault="00562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CCD4" w14:textId="77777777" w:rsidR="00562F87" w:rsidRDefault="00562F87" w:rsidP="0096356C">
      <w:r>
        <w:separator/>
      </w:r>
    </w:p>
  </w:footnote>
  <w:footnote w:type="continuationSeparator" w:id="0">
    <w:p w14:paraId="5052A726" w14:textId="77777777" w:rsidR="00562F87" w:rsidRDefault="00562F87" w:rsidP="0096356C">
      <w:r>
        <w:continuationSeparator/>
      </w:r>
    </w:p>
  </w:footnote>
  <w:footnote w:type="continuationNotice" w:id="1">
    <w:p w14:paraId="634F0B9C" w14:textId="77777777" w:rsidR="00562F87" w:rsidRDefault="00562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9A83" w14:textId="5A3E3BF9" w:rsidR="005632A3" w:rsidRDefault="00282C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F9B52" wp14:editId="0AD8BFED">
          <wp:simplePos x="0" y="0"/>
          <wp:positionH relativeFrom="column">
            <wp:posOffset>-698500</wp:posOffset>
          </wp:positionH>
          <wp:positionV relativeFrom="paragraph">
            <wp:posOffset>-316230</wp:posOffset>
          </wp:positionV>
          <wp:extent cx="1111910" cy="609600"/>
          <wp:effectExtent l="0" t="0" r="0" b="0"/>
          <wp:wrapTight wrapText="bothSides">
            <wp:wrapPolygon edited="0">
              <wp:start x="2961" y="2025"/>
              <wp:lineTo x="1480" y="6075"/>
              <wp:lineTo x="1850" y="13500"/>
              <wp:lineTo x="6291" y="17550"/>
              <wp:lineTo x="8142" y="18900"/>
              <wp:lineTo x="9992" y="18900"/>
              <wp:lineTo x="16283" y="17550"/>
              <wp:lineTo x="20354" y="16200"/>
              <wp:lineTo x="20354" y="11475"/>
              <wp:lineTo x="13693" y="6075"/>
              <wp:lineTo x="5551" y="2025"/>
              <wp:lineTo x="2961" y="2025"/>
            </wp:wrapPolygon>
          </wp:wrapTight>
          <wp:docPr id="2" name="Picture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7B"/>
    <w:multiLevelType w:val="hybridMultilevel"/>
    <w:tmpl w:val="0DFE2510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2867983"/>
    <w:multiLevelType w:val="multilevel"/>
    <w:tmpl w:val="EA10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08C0"/>
    <w:multiLevelType w:val="hybridMultilevel"/>
    <w:tmpl w:val="F104B618"/>
    <w:lvl w:ilvl="0" w:tplc="264EF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DE3"/>
    <w:multiLevelType w:val="multilevel"/>
    <w:tmpl w:val="6A1E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531F9"/>
    <w:multiLevelType w:val="multilevel"/>
    <w:tmpl w:val="91DAF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F6581"/>
    <w:multiLevelType w:val="multilevel"/>
    <w:tmpl w:val="8E5A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C3E62"/>
    <w:multiLevelType w:val="hybridMultilevel"/>
    <w:tmpl w:val="08C4A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D64FD"/>
    <w:multiLevelType w:val="hybridMultilevel"/>
    <w:tmpl w:val="3876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0034"/>
    <w:multiLevelType w:val="hybridMultilevel"/>
    <w:tmpl w:val="F7F6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F2FD7"/>
    <w:multiLevelType w:val="hybridMultilevel"/>
    <w:tmpl w:val="289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30AAA"/>
    <w:multiLevelType w:val="hybridMultilevel"/>
    <w:tmpl w:val="B79C84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65B1"/>
    <w:multiLevelType w:val="hybridMultilevel"/>
    <w:tmpl w:val="E1D4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6C6F"/>
    <w:multiLevelType w:val="hybridMultilevel"/>
    <w:tmpl w:val="5A40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4E49"/>
    <w:multiLevelType w:val="hybridMultilevel"/>
    <w:tmpl w:val="0B7E4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81740"/>
    <w:multiLevelType w:val="hybridMultilevel"/>
    <w:tmpl w:val="5C6C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D0B6E"/>
    <w:multiLevelType w:val="multilevel"/>
    <w:tmpl w:val="724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C4DEB"/>
    <w:multiLevelType w:val="hybridMultilevel"/>
    <w:tmpl w:val="CA524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14050"/>
    <w:multiLevelType w:val="hybridMultilevel"/>
    <w:tmpl w:val="F43E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D2A35"/>
    <w:multiLevelType w:val="hybridMultilevel"/>
    <w:tmpl w:val="9E72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10F"/>
    <w:multiLevelType w:val="multilevel"/>
    <w:tmpl w:val="2998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4324E"/>
    <w:multiLevelType w:val="hybridMultilevel"/>
    <w:tmpl w:val="191C8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B378E"/>
    <w:multiLevelType w:val="multilevel"/>
    <w:tmpl w:val="ED72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4219D"/>
    <w:multiLevelType w:val="hybridMultilevel"/>
    <w:tmpl w:val="9CB09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7022A"/>
    <w:multiLevelType w:val="hybridMultilevel"/>
    <w:tmpl w:val="50DA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83FE3"/>
    <w:multiLevelType w:val="hybridMultilevel"/>
    <w:tmpl w:val="4058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4199A"/>
    <w:multiLevelType w:val="multilevel"/>
    <w:tmpl w:val="ADD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E3764"/>
    <w:multiLevelType w:val="hybridMultilevel"/>
    <w:tmpl w:val="794A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E339F"/>
    <w:multiLevelType w:val="hybridMultilevel"/>
    <w:tmpl w:val="4A0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30118">
    <w:abstractNumId w:val="7"/>
  </w:num>
  <w:num w:numId="2" w16cid:durableId="708072764">
    <w:abstractNumId w:val="23"/>
  </w:num>
  <w:num w:numId="3" w16cid:durableId="1203052191">
    <w:abstractNumId w:val="17"/>
  </w:num>
  <w:num w:numId="4" w16cid:durableId="1913658503">
    <w:abstractNumId w:val="12"/>
  </w:num>
  <w:num w:numId="5" w16cid:durableId="1425691839">
    <w:abstractNumId w:val="14"/>
  </w:num>
  <w:num w:numId="6" w16cid:durableId="494810347">
    <w:abstractNumId w:val="8"/>
  </w:num>
  <w:num w:numId="7" w16cid:durableId="1151605226">
    <w:abstractNumId w:val="2"/>
  </w:num>
  <w:num w:numId="8" w16cid:durableId="308290055">
    <w:abstractNumId w:val="9"/>
  </w:num>
  <w:num w:numId="9" w16cid:durableId="1696882078">
    <w:abstractNumId w:val="23"/>
  </w:num>
  <w:num w:numId="10" w16cid:durableId="1243487693">
    <w:abstractNumId w:val="26"/>
  </w:num>
  <w:num w:numId="11" w16cid:durableId="953708041">
    <w:abstractNumId w:val="11"/>
  </w:num>
  <w:num w:numId="12" w16cid:durableId="1109466926">
    <w:abstractNumId w:val="27"/>
  </w:num>
  <w:num w:numId="13" w16cid:durableId="1684672830">
    <w:abstractNumId w:val="6"/>
  </w:num>
  <w:num w:numId="14" w16cid:durableId="1402748715">
    <w:abstractNumId w:val="24"/>
  </w:num>
  <w:num w:numId="15" w16cid:durableId="526481562">
    <w:abstractNumId w:val="25"/>
  </w:num>
  <w:num w:numId="16" w16cid:durableId="817501569">
    <w:abstractNumId w:val="1"/>
  </w:num>
  <w:num w:numId="17" w16cid:durableId="1868178174">
    <w:abstractNumId w:val="4"/>
  </w:num>
  <w:num w:numId="18" w16cid:durableId="11409261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612514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01411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546925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011093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994094">
    <w:abstractNumId w:val="22"/>
  </w:num>
  <w:num w:numId="24" w16cid:durableId="1384401279">
    <w:abstractNumId w:val="18"/>
  </w:num>
  <w:num w:numId="25" w16cid:durableId="1318607071">
    <w:abstractNumId w:val="10"/>
  </w:num>
  <w:num w:numId="26" w16cid:durableId="1035809325">
    <w:abstractNumId w:val="16"/>
  </w:num>
  <w:num w:numId="27" w16cid:durableId="814761231">
    <w:abstractNumId w:val="0"/>
  </w:num>
  <w:num w:numId="28" w16cid:durableId="273250174">
    <w:abstractNumId w:val="20"/>
  </w:num>
  <w:num w:numId="29" w16cid:durableId="184308158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nardes, Victoria">
    <w15:presenceInfo w15:providerId="AD" w15:userId="S::Victoria.Bernardes@edelman.com::7b0ad511-910e-45b7-a779-b4cef2f8d31e"/>
  </w15:person>
  <w15:person w15:author="Barreto, Nicole">
    <w15:presenceInfo w15:providerId="AD" w15:userId="S::Nicole.Barreto@edelman.com::7d1867c9-8fc9-4db0-ba82-2e22cc009fe5"/>
  </w15:person>
  <w15:person w15:author="Sossmeier, Maria">
    <w15:presenceInfo w15:providerId="AD" w15:userId="S::Maria.Sossmeier@edelman.com::a3b0d8db-2e86-4993-8ae8-f5277bcec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NDM3NzawMDc0MDdS0lEKTi0uzszPAykwrAUAv5sOsiwAAAA="/>
  </w:docVars>
  <w:rsids>
    <w:rsidRoot w:val="009569CA"/>
    <w:rsid w:val="00000556"/>
    <w:rsid w:val="00002083"/>
    <w:rsid w:val="000020EE"/>
    <w:rsid w:val="000031DD"/>
    <w:rsid w:val="00004471"/>
    <w:rsid w:val="000053C0"/>
    <w:rsid w:val="00006942"/>
    <w:rsid w:val="0000764C"/>
    <w:rsid w:val="00010AE1"/>
    <w:rsid w:val="00011D36"/>
    <w:rsid w:val="0001261C"/>
    <w:rsid w:val="00012CA5"/>
    <w:rsid w:val="0001451F"/>
    <w:rsid w:val="00015759"/>
    <w:rsid w:val="00015811"/>
    <w:rsid w:val="0001591F"/>
    <w:rsid w:val="00020915"/>
    <w:rsid w:val="00020E30"/>
    <w:rsid w:val="00022666"/>
    <w:rsid w:val="0002303E"/>
    <w:rsid w:val="000236B3"/>
    <w:rsid w:val="00024493"/>
    <w:rsid w:val="00024BAB"/>
    <w:rsid w:val="0002557E"/>
    <w:rsid w:val="000256E8"/>
    <w:rsid w:val="0002636B"/>
    <w:rsid w:val="00027793"/>
    <w:rsid w:val="0003038E"/>
    <w:rsid w:val="00030B3E"/>
    <w:rsid w:val="00032791"/>
    <w:rsid w:val="00032A13"/>
    <w:rsid w:val="0003581E"/>
    <w:rsid w:val="000364E9"/>
    <w:rsid w:val="0003722F"/>
    <w:rsid w:val="00041835"/>
    <w:rsid w:val="000428D7"/>
    <w:rsid w:val="000435B5"/>
    <w:rsid w:val="0004666F"/>
    <w:rsid w:val="0004749F"/>
    <w:rsid w:val="0005226B"/>
    <w:rsid w:val="00053C4C"/>
    <w:rsid w:val="00054E18"/>
    <w:rsid w:val="00057234"/>
    <w:rsid w:val="00057470"/>
    <w:rsid w:val="00062820"/>
    <w:rsid w:val="00064B85"/>
    <w:rsid w:val="00067BB3"/>
    <w:rsid w:val="00067DCA"/>
    <w:rsid w:val="00070827"/>
    <w:rsid w:val="00070BE8"/>
    <w:rsid w:val="00071536"/>
    <w:rsid w:val="00072EA9"/>
    <w:rsid w:val="000742EA"/>
    <w:rsid w:val="0007458B"/>
    <w:rsid w:val="00076042"/>
    <w:rsid w:val="00077C3D"/>
    <w:rsid w:val="00080B74"/>
    <w:rsid w:val="00081AF1"/>
    <w:rsid w:val="00082CEE"/>
    <w:rsid w:val="00084085"/>
    <w:rsid w:val="00084C19"/>
    <w:rsid w:val="0008654B"/>
    <w:rsid w:val="00087136"/>
    <w:rsid w:val="0008727B"/>
    <w:rsid w:val="00087CD7"/>
    <w:rsid w:val="00090226"/>
    <w:rsid w:val="000919A0"/>
    <w:rsid w:val="000928CC"/>
    <w:rsid w:val="00095120"/>
    <w:rsid w:val="000A2480"/>
    <w:rsid w:val="000A33FB"/>
    <w:rsid w:val="000A3C17"/>
    <w:rsid w:val="000A638D"/>
    <w:rsid w:val="000A685E"/>
    <w:rsid w:val="000B14AC"/>
    <w:rsid w:val="000B2EF5"/>
    <w:rsid w:val="000C080B"/>
    <w:rsid w:val="000C1474"/>
    <w:rsid w:val="000C1C3D"/>
    <w:rsid w:val="000C2410"/>
    <w:rsid w:val="000C434C"/>
    <w:rsid w:val="000C52B9"/>
    <w:rsid w:val="000C5828"/>
    <w:rsid w:val="000C751F"/>
    <w:rsid w:val="000D0FAF"/>
    <w:rsid w:val="000D1733"/>
    <w:rsid w:val="000D1EFD"/>
    <w:rsid w:val="000D2999"/>
    <w:rsid w:val="000D41B5"/>
    <w:rsid w:val="000D4733"/>
    <w:rsid w:val="000D7458"/>
    <w:rsid w:val="000E0EFC"/>
    <w:rsid w:val="000E1F50"/>
    <w:rsid w:val="000E3190"/>
    <w:rsid w:val="000E4476"/>
    <w:rsid w:val="000E5017"/>
    <w:rsid w:val="000E5576"/>
    <w:rsid w:val="000E5F05"/>
    <w:rsid w:val="000F0E62"/>
    <w:rsid w:val="000F13DC"/>
    <w:rsid w:val="000F18D0"/>
    <w:rsid w:val="000F40C5"/>
    <w:rsid w:val="000F4529"/>
    <w:rsid w:val="000F76FD"/>
    <w:rsid w:val="00101870"/>
    <w:rsid w:val="00102FFE"/>
    <w:rsid w:val="00103582"/>
    <w:rsid w:val="001035BD"/>
    <w:rsid w:val="00103C65"/>
    <w:rsid w:val="0010593F"/>
    <w:rsid w:val="001062E2"/>
    <w:rsid w:val="00110666"/>
    <w:rsid w:val="0011120A"/>
    <w:rsid w:val="00113D1A"/>
    <w:rsid w:val="00116899"/>
    <w:rsid w:val="00117576"/>
    <w:rsid w:val="00117CC8"/>
    <w:rsid w:val="00120573"/>
    <w:rsid w:val="001215BC"/>
    <w:rsid w:val="00123BC1"/>
    <w:rsid w:val="00124C2B"/>
    <w:rsid w:val="00125F0C"/>
    <w:rsid w:val="00127099"/>
    <w:rsid w:val="00127320"/>
    <w:rsid w:val="00127414"/>
    <w:rsid w:val="00127D09"/>
    <w:rsid w:val="001332E8"/>
    <w:rsid w:val="001334B5"/>
    <w:rsid w:val="00133C2E"/>
    <w:rsid w:val="00133D37"/>
    <w:rsid w:val="00134756"/>
    <w:rsid w:val="00135A79"/>
    <w:rsid w:val="00136669"/>
    <w:rsid w:val="0014003B"/>
    <w:rsid w:val="00141402"/>
    <w:rsid w:val="00141C48"/>
    <w:rsid w:val="00141CAC"/>
    <w:rsid w:val="00142857"/>
    <w:rsid w:val="00143E9B"/>
    <w:rsid w:val="00143FD0"/>
    <w:rsid w:val="001466F8"/>
    <w:rsid w:val="00147B29"/>
    <w:rsid w:val="0015114D"/>
    <w:rsid w:val="001529E2"/>
    <w:rsid w:val="00155123"/>
    <w:rsid w:val="00155F7E"/>
    <w:rsid w:val="0016092F"/>
    <w:rsid w:val="00160934"/>
    <w:rsid w:val="00160CC3"/>
    <w:rsid w:val="00160DB4"/>
    <w:rsid w:val="00162637"/>
    <w:rsid w:val="00162B09"/>
    <w:rsid w:val="00163BAB"/>
    <w:rsid w:val="00164404"/>
    <w:rsid w:val="001664E6"/>
    <w:rsid w:val="001666C4"/>
    <w:rsid w:val="00166DD5"/>
    <w:rsid w:val="00167718"/>
    <w:rsid w:val="00171BD9"/>
    <w:rsid w:val="001740A0"/>
    <w:rsid w:val="0017455A"/>
    <w:rsid w:val="00175928"/>
    <w:rsid w:val="00176038"/>
    <w:rsid w:val="00176998"/>
    <w:rsid w:val="00177A6F"/>
    <w:rsid w:val="001810E2"/>
    <w:rsid w:val="00181D12"/>
    <w:rsid w:val="00182188"/>
    <w:rsid w:val="001832E4"/>
    <w:rsid w:val="00183AD5"/>
    <w:rsid w:val="00183AE0"/>
    <w:rsid w:val="00183D48"/>
    <w:rsid w:val="00183E8A"/>
    <w:rsid w:val="0018688D"/>
    <w:rsid w:val="0018781D"/>
    <w:rsid w:val="00191ADC"/>
    <w:rsid w:val="00191E5B"/>
    <w:rsid w:val="00192FFF"/>
    <w:rsid w:val="001951B2"/>
    <w:rsid w:val="00195A59"/>
    <w:rsid w:val="00196085"/>
    <w:rsid w:val="00196650"/>
    <w:rsid w:val="001A05C4"/>
    <w:rsid w:val="001A0A9F"/>
    <w:rsid w:val="001A0D13"/>
    <w:rsid w:val="001A3245"/>
    <w:rsid w:val="001A5154"/>
    <w:rsid w:val="001A64CE"/>
    <w:rsid w:val="001A681D"/>
    <w:rsid w:val="001B1373"/>
    <w:rsid w:val="001B170F"/>
    <w:rsid w:val="001B2C75"/>
    <w:rsid w:val="001B32F5"/>
    <w:rsid w:val="001B34ED"/>
    <w:rsid w:val="001B547E"/>
    <w:rsid w:val="001B57D6"/>
    <w:rsid w:val="001C0861"/>
    <w:rsid w:val="001C4A1F"/>
    <w:rsid w:val="001D0C6D"/>
    <w:rsid w:val="001D29A7"/>
    <w:rsid w:val="001D3338"/>
    <w:rsid w:val="001D3E46"/>
    <w:rsid w:val="001D449D"/>
    <w:rsid w:val="001D4B2B"/>
    <w:rsid w:val="001D538C"/>
    <w:rsid w:val="001D5D39"/>
    <w:rsid w:val="001D6984"/>
    <w:rsid w:val="001D6D70"/>
    <w:rsid w:val="001D7434"/>
    <w:rsid w:val="001D78A9"/>
    <w:rsid w:val="001E1B94"/>
    <w:rsid w:val="001E2D88"/>
    <w:rsid w:val="001E3C40"/>
    <w:rsid w:val="001E41D8"/>
    <w:rsid w:val="001F1C2D"/>
    <w:rsid w:val="001F1E87"/>
    <w:rsid w:val="001F3B19"/>
    <w:rsid w:val="001F408B"/>
    <w:rsid w:val="001F4450"/>
    <w:rsid w:val="001F5644"/>
    <w:rsid w:val="001F747F"/>
    <w:rsid w:val="00201649"/>
    <w:rsid w:val="00202D1E"/>
    <w:rsid w:val="00210ED8"/>
    <w:rsid w:val="00212772"/>
    <w:rsid w:val="00214057"/>
    <w:rsid w:val="0021469B"/>
    <w:rsid w:val="00214B38"/>
    <w:rsid w:val="00215A56"/>
    <w:rsid w:val="00216A7E"/>
    <w:rsid w:val="00220777"/>
    <w:rsid w:val="00220C2F"/>
    <w:rsid w:val="002213E9"/>
    <w:rsid w:val="00222355"/>
    <w:rsid w:val="0022269F"/>
    <w:rsid w:val="00226E32"/>
    <w:rsid w:val="00226F82"/>
    <w:rsid w:val="002302B8"/>
    <w:rsid w:val="002307CF"/>
    <w:rsid w:val="002316A9"/>
    <w:rsid w:val="00233A6B"/>
    <w:rsid w:val="002360C0"/>
    <w:rsid w:val="002363C1"/>
    <w:rsid w:val="0023751E"/>
    <w:rsid w:val="002379B2"/>
    <w:rsid w:val="00237A60"/>
    <w:rsid w:val="00237BD4"/>
    <w:rsid w:val="0024081B"/>
    <w:rsid w:val="0024097D"/>
    <w:rsid w:val="002425DC"/>
    <w:rsid w:val="0024310F"/>
    <w:rsid w:val="002434FB"/>
    <w:rsid w:val="00244C52"/>
    <w:rsid w:val="0024761A"/>
    <w:rsid w:val="00250DF0"/>
    <w:rsid w:val="00251B42"/>
    <w:rsid w:val="00253393"/>
    <w:rsid w:val="00253451"/>
    <w:rsid w:val="00253A7E"/>
    <w:rsid w:val="0025424A"/>
    <w:rsid w:val="00254EC1"/>
    <w:rsid w:val="002556FE"/>
    <w:rsid w:val="00255ABF"/>
    <w:rsid w:val="00255CBE"/>
    <w:rsid w:val="002563E7"/>
    <w:rsid w:val="00256B11"/>
    <w:rsid w:val="00257046"/>
    <w:rsid w:val="002603EF"/>
    <w:rsid w:val="0026057C"/>
    <w:rsid w:val="00260E64"/>
    <w:rsid w:val="002633D1"/>
    <w:rsid w:val="002675FD"/>
    <w:rsid w:val="00270DB2"/>
    <w:rsid w:val="00271060"/>
    <w:rsid w:val="00271756"/>
    <w:rsid w:val="00272C80"/>
    <w:rsid w:val="00274B74"/>
    <w:rsid w:val="00274C3F"/>
    <w:rsid w:val="00276446"/>
    <w:rsid w:val="0027666E"/>
    <w:rsid w:val="002767EF"/>
    <w:rsid w:val="00276936"/>
    <w:rsid w:val="00280AA9"/>
    <w:rsid w:val="002815B0"/>
    <w:rsid w:val="002819F8"/>
    <w:rsid w:val="002821FC"/>
    <w:rsid w:val="002822FC"/>
    <w:rsid w:val="00282734"/>
    <w:rsid w:val="00282C9E"/>
    <w:rsid w:val="00283F0B"/>
    <w:rsid w:val="002848DA"/>
    <w:rsid w:val="002854E0"/>
    <w:rsid w:val="00285BE6"/>
    <w:rsid w:val="00286951"/>
    <w:rsid w:val="00286BD2"/>
    <w:rsid w:val="00286D60"/>
    <w:rsid w:val="00287C82"/>
    <w:rsid w:val="00291856"/>
    <w:rsid w:val="00292C15"/>
    <w:rsid w:val="00292D85"/>
    <w:rsid w:val="00292FEA"/>
    <w:rsid w:val="00293693"/>
    <w:rsid w:val="00293DE8"/>
    <w:rsid w:val="00293F98"/>
    <w:rsid w:val="002942C2"/>
    <w:rsid w:val="002944F1"/>
    <w:rsid w:val="00294958"/>
    <w:rsid w:val="002965E3"/>
    <w:rsid w:val="00296CC9"/>
    <w:rsid w:val="002A3D3D"/>
    <w:rsid w:val="002A4325"/>
    <w:rsid w:val="002A5229"/>
    <w:rsid w:val="002A5810"/>
    <w:rsid w:val="002A5A0B"/>
    <w:rsid w:val="002B0CB5"/>
    <w:rsid w:val="002B0D4E"/>
    <w:rsid w:val="002B17C6"/>
    <w:rsid w:val="002B1CAE"/>
    <w:rsid w:val="002B528B"/>
    <w:rsid w:val="002B5B8C"/>
    <w:rsid w:val="002B5C03"/>
    <w:rsid w:val="002B78DB"/>
    <w:rsid w:val="002C18D2"/>
    <w:rsid w:val="002C3CC0"/>
    <w:rsid w:val="002C3F41"/>
    <w:rsid w:val="002C665E"/>
    <w:rsid w:val="002C6910"/>
    <w:rsid w:val="002D09D2"/>
    <w:rsid w:val="002D0AAD"/>
    <w:rsid w:val="002D281A"/>
    <w:rsid w:val="002D3D04"/>
    <w:rsid w:val="002D594F"/>
    <w:rsid w:val="002D6334"/>
    <w:rsid w:val="002D7BAA"/>
    <w:rsid w:val="002E00BA"/>
    <w:rsid w:val="002E1B0D"/>
    <w:rsid w:val="002E2278"/>
    <w:rsid w:val="002E2504"/>
    <w:rsid w:val="002E3A20"/>
    <w:rsid w:val="002E4CE0"/>
    <w:rsid w:val="002E4DAE"/>
    <w:rsid w:val="002E5CB7"/>
    <w:rsid w:val="002E5D78"/>
    <w:rsid w:val="002E67B7"/>
    <w:rsid w:val="002E7CFA"/>
    <w:rsid w:val="002F133F"/>
    <w:rsid w:val="002F35B3"/>
    <w:rsid w:val="002F4A31"/>
    <w:rsid w:val="002F529F"/>
    <w:rsid w:val="002F5F82"/>
    <w:rsid w:val="002F7A01"/>
    <w:rsid w:val="00300C50"/>
    <w:rsid w:val="0030228D"/>
    <w:rsid w:val="00304C54"/>
    <w:rsid w:val="003053A8"/>
    <w:rsid w:val="003115F7"/>
    <w:rsid w:val="00311E19"/>
    <w:rsid w:val="00312708"/>
    <w:rsid w:val="003129E2"/>
    <w:rsid w:val="0031402F"/>
    <w:rsid w:val="003159C0"/>
    <w:rsid w:val="0031604C"/>
    <w:rsid w:val="0031630A"/>
    <w:rsid w:val="0031689D"/>
    <w:rsid w:val="00316CA5"/>
    <w:rsid w:val="00320245"/>
    <w:rsid w:val="00321274"/>
    <w:rsid w:val="00321F2E"/>
    <w:rsid w:val="00322B15"/>
    <w:rsid w:val="00327679"/>
    <w:rsid w:val="0032796D"/>
    <w:rsid w:val="00327F16"/>
    <w:rsid w:val="003303AA"/>
    <w:rsid w:val="003304F2"/>
    <w:rsid w:val="003309FB"/>
    <w:rsid w:val="00332B43"/>
    <w:rsid w:val="00335958"/>
    <w:rsid w:val="00335968"/>
    <w:rsid w:val="0034171F"/>
    <w:rsid w:val="00343277"/>
    <w:rsid w:val="0034554F"/>
    <w:rsid w:val="00345668"/>
    <w:rsid w:val="00347EEC"/>
    <w:rsid w:val="00350927"/>
    <w:rsid w:val="00350D34"/>
    <w:rsid w:val="00351B26"/>
    <w:rsid w:val="00352980"/>
    <w:rsid w:val="00355191"/>
    <w:rsid w:val="0035577B"/>
    <w:rsid w:val="00355A5C"/>
    <w:rsid w:val="00356A6E"/>
    <w:rsid w:val="00357E07"/>
    <w:rsid w:val="00360B91"/>
    <w:rsid w:val="003623BB"/>
    <w:rsid w:val="00362952"/>
    <w:rsid w:val="00362C7A"/>
    <w:rsid w:val="00363509"/>
    <w:rsid w:val="00364204"/>
    <w:rsid w:val="00364318"/>
    <w:rsid w:val="00367360"/>
    <w:rsid w:val="00370394"/>
    <w:rsid w:val="003715CF"/>
    <w:rsid w:val="003715DE"/>
    <w:rsid w:val="003717C4"/>
    <w:rsid w:val="00371A09"/>
    <w:rsid w:val="003767A1"/>
    <w:rsid w:val="00376808"/>
    <w:rsid w:val="0037683C"/>
    <w:rsid w:val="00376B49"/>
    <w:rsid w:val="003775D2"/>
    <w:rsid w:val="00380630"/>
    <w:rsid w:val="00381449"/>
    <w:rsid w:val="00381ADF"/>
    <w:rsid w:val="0038201C"/>
    <w:rsid w:val="00383A6E"/>
    <w:rsid w:val="0038403C"/>
    <w:rsid w:val="00384943"/>
    <w:rsid w:val="00384B08"/>
    <w:rsid w:val="003861FE"/>
    <w:rsid w:val="00387AEF"/>
    <w:rsid w:val="00391012"/>
    <w:rsid w:val="00392079"/>
    <w:rsid w:val="00393D28"/>
    <w:rsid w:val="00394063"/>
    <w:rsid w:val="00394E00"/>
    <w:rsid w:val="00396A1D"/>
    <w:rsid w:val="00396C15"/>
    <w:rsid w:val="00397565"/>
    <w:rsid w:val="003A4AE3"/>
    <w:rsid w:val="003A50F2"/>
    <w:rsid w:val="003A5B09"/>
    <w:rsid w:val="003A6C8A"/>
    <w:rsid w:val="003A7311"/>
    <w:rsid w:val="003A77C2"/>
    <w:rsid w:val="003A781E"/>
    <w:rsid w:val="003B163B"/>
    <w:rsid w:val="003B27AF"/>
    <w:rsid w:val="003B3091"/>
    <w:rsid w:val="003B30BB"/>
    <w:rsid w:val="003B67B9"/>
    <w:rsid w:val="003B6819"/>
    <w:rsid w:val="003C1036"/>
    <w:rsid w:val="003C17CD"/>
    <w:rsid w:val="003C248F"/>
    <w:rsid w:val="003C26A3"/>
    <w:rsid w:val="003C31DA"/>
    <w:rsid w:val="003C3210"/>
    <w:rsid w:val="003C3610"/>
    <w:rsid w:val="003C4E37"/>
    <w:rsid w:val="003C5082"/>
    <w:rsid w:val="003C5CB9"/>
    <w:rsid w:val="003C6DA5"/>
    <w:rsid w:val="003C6F00"/>
    <w:rsid w:val="003C6F04"/>
    <w:rsid w:val="003C7558"/>
    <w:rsid w:val="003C7D27"/>
    <w:rsid w:val="003D0A4D"/>
    <w:rsid w:val="003D3FE2"/>
    <w:rsid w:val="003D67CB"/>
    <w:rsid w:val="003E0A9A"/>
    <w:rsid w:val="003E2C0C"/>
    <w:rsid w:val="003E4CC3"/>
    <w:rsid w:val="003E5452"/>
    <w:rsid w:val="003E62E8"/>
    <w:rsid w:val="003E6EA9"/>
    <w:rsid w:val="003F23B7"/>
    <w:rsid w:val="003F3413"/>
    <w:rsid w:val="003F4B5F"/>
    <w:rsid w:val="003F5EFE"/>
    <w:rsid w:val="0040041C"/>
    <w:rsid w:val="0040264E"/>
    <w:rsid w:val="004049CE"/>
    <w:rsid w:val="00404C20"/>
    <w:rsid w:val="004063A2"/>
    <w:rsid w:val="004063C6"/>
    <w:rsid w:val="0040798F"/>
    <w:rsid w:val="004079D3"/>
    <w:rsid w:val="004110E9"/>
    <w:rsid w:val="00411545"/>
    <w:rsid w:val="00411B77"/>
    <w:rsid w:val="004156CC"/>
    <w:rsid w:val="00415BAD"/>
    <w:rsid w:val="0041639C"/>
    <w:rsid w:val="00416C06"/>
    <w:rsid w:val="00416FF5"/>
    <w:rsid w:val="004174EC"/>
    <w:rsid w:val="00420A9F"/>
    <w:rsid w:val="00420CB3"/>
    <w:rsid w:val="00420CD1"/>
    <w:rsid w:val="00421564"/>
    <w:rsid w:val="00422FC2"/>
    <w:rsid w:val="004240B3"/>
    <w:rsid w:val="0042423F"/>
    <w:rsid w:val="00425032"/>
    <w:rsid w:val="0042539F"/>
    <w:rsid w:val="004257AE"/>
    <w:rsid w:val="0042750E"/>
    <w:rsid w:val="00430324"/>
    <w:rsid w:val="004317CE"/>
    <w:rsid w:val="00431C1C"/>
    <w:rsid w:val="00432533"/>
    <w:rsid w:val="00432636"/>
    <w:rsid w:val="004327E7"/>
    <w:rsid w:val="00434629"/>
    <w:rsid w:val="004366B8"/>
    <w:rsid w:val="00440B75"/>
    <w:rsid w:val="00440F52"/>
    <w:rsid w:val="004411AF"/>
    <w:rsid w:val="0044280A"/>
    <w:rsid w:val="00444563"/>
    <w:rsid w:val="004454A4"/>
    <w:rsid w:val="00445D98"/>
    <w:rsid w:val="0044752E"/>
    <w:rsid w:val="004477E9"/>
    <w:rsid w:val="00451024"/>
    <w:rsid w:val="00452222"/>
    <w:rsid w:val="004529B9"/>
    <w:rsid w:val="00454165"/>
    <w:rsid w:val="00454392"/>
    <w:rsid w:val="00454C03"/>
    <w:rsid w:val="00454C9F"/>
    <w:rsid w:val="00455C3E"/>
    <w:rsid w:val="00456239"/>
    <w:rsid w:val="00456AC4"/>
    <w:rsid w:val="004571CC"/>
    <w:rsid w:val="00457339"/>
    <w:rsid w:val="00457E89"/>
    <w:rsid w:val="004603AD"/>
    <w:rsid w:val="004613E0"/>
    <w:rsid w:val="004615DE"/>
    <w:rsid w:val="004632D1"/>
    <w:rsid w:val="00465990"/>
    <w:rsid w:val="0046624C"/>
    <w:rsid w:val="00473BC7"/>
    <w:rsid w:val="0048330E"/>
    <w:rsid w:val="00484F38"/>
    <w:rsid w:val="00487139"/>
    <w:rsid w:val="00490AB3"/>
    <w:rsid w:val="00490BFD"/>
    <w:rsid w:val="00491084"/>
    <w:rsid w:val="00493DC4"/>
    <w:rsid w:val="00493E58"/>
    <w:rsid w:val="004948DC"/>
    <w:rsid w:val="00495936"/>
    <w:rsid w:val="004966BD"/>
    <w:rsid w:val="004A190F"/>
    <w:rsid w:val="004A330E"/>
    <w:rsid w:val="004A43BB"/>
    <w:rsid w:val="004A452F"/>
    <w:rsid w:val="004A4A52"/>
    <w:rsid w:val="004A55FF"/>
    <w:rsid w:val="004A6BE3"/>
    <w:rsid w:val="004A718B"/>
    <w:rsid w:val="004B3026"/>
    <w:rsid w:val="004B47DE"/>
    <w:rsid w:val="004B4B2E"/>
    <w:rsid w:val="004B71C2"/>
    <w:rsid w:val="004C0541"/>
    <w:rsid w:val="004C16FE"/>
    <w:rsid w:val="004C3042"/>
    <w:rsid w:val="004C73F6"/>
    <w:rsid w:val="004C7A0A"/>
    <w:rsid w:val="004C7F36"/>
    <w:rsid w:val="004D11B1"/>
    <w:rsid w:val="004D18D6"/>
    <w:rsid w:val="004D1E7D"/>
    <w:rsid w:val="004D3975"/>
    <w:rsid w:val="004D3B52"/>
    <w:rsid w:val="004D4D5F"/>
    <w:rsid w:val="004D670A"/>
    <w:rsid w:val="004D683F"/>
    <w:rsid w:val="004D78E0"/>
    <w:rsid w:val="004E02D9"/>
    <w:rsid w:val="004E06F6"/>
    <w:rsid w:val="004E321C"/>
    <w:rsid w:val="004E3DB9"/>
    <w:rsid w:val="004E4061"/>
    <w:rsid w:val="004E4BAC"/>
    <w:rsid w:val="004E755F"/>
    <w:rsid w:val="004F0F53"/>
    <w:rsid w:val="004F18AA"/>
    <w:rsid w:val="004F1D24"/>
    <w:rsid w:val="004F2979"/>
    <w:rsid w:val="004F2D2B"/>
    <w:rsid w:val="004F37C3"/>
    <w:rsid w:val="004F3D68"/>
    <w:rsid w:val="004F5399"/>
    <w:rsid w:val="004F6026"/>
    <w:rsid w:val="004F622C"/>
    <w:rsid w:val="004F7040"/>
    <w:rsid w:val="004F7868"/>
    <w:rsid w:val="004F7B8E"/>
    <w:rsid w:val="0050074B"/>
    <w:rsid w:val="00500902"/>
    <w:rsid w:val="00501904"/>
    <w:rsid w:val="00502C3F"/>
    <w:rsid w:val="00503895"/>
    <w:rsid w:val="00503FE3"/>
    <w:rsid w:val="005047FB"/>
    <w:rsid w:val="00504EE7"/>
    <w:rsid w:val="005064B2"/>
    <w:rsid w:val="00506DFB"/>
    <w:rsid w:val="005079B8"/>
    <w:rsid w:val="00510105"/>
    <w:rsid w:val="005101B5"/>
    <w:rsid w:val="005108C7"/>
    <w:rsid w:val="005110E5"/>
    <w:rsid w:val="00511C41"/>
    <w:rsid w:val="00512E67"/>
    <w:rsid w:val="005151EC"/>
    <w:rsid w:val="00515598"/>
    <w:rsid w:val="0051681D"/>
    <w:rsid w:val="00516883"/>
    <w:rsid w:val="00517079"/>
    <w:rsid w:val="005205CA"/>
    <w:rsid w:val="00520FD8"/>
    <w:rsid w:val="0052214F"/>
    <w:rsid w:val="00523846"/>
    <w:rsid w:val="00523DE7"/>
    <w:rsid w:val="00523DF4"/>
    <w:rsid w:val="005248BA"/>
    <w:rsid w:val="00525DCB"/>
    <w:rsid w:val="005262A8"/>
    <w:rsid w:val="00527846"/>
    <w:rsid w:val="00527F8B"/>
    <w:rsid w:val="00530715"/>
    <w:rsid w:val="005312C6"/>
    <w:rsid w:val="005321FA"/>
    <w:rsid w:val="00532EAD"/>
    <w:rsid w:val="0053335F"/>
    <w:rsid w:val="00534A96"/>
    <w:rsid w:val="00534C69"/>
    <w:rsid w:val="005357C5"/>
    <w:rsid w:val="00536F48"/>
    <w:rsid w:val="00540A0D"/>
    <w:rsid w:val="00540DD8"/>
    <w:rsid w:val="005412FE"/>
    <w:rsid w:val="00541C4D"/>
    <w:rsid w:val="005429D9"/>
    <w:rsid w:val="00543869"/>
    <w:rsid w:val="005443F5"/>
    <w:rsid w:val="00544EAD"/>
    <w:rsid w:val="00545B71"/>
    <w:rsid w:val="00545E29"/>
    <w:rsid w:val="00546277"/>
    <w:rsid w:val="00546B52"/>
    <w:rsid w:val="005471CC"/>
    <w:rsid w:val="00547D68"/>
    <w:rsid w:val="00552B10"/>
    <w:rsid w:val="00554CB3"/>
    <w:rsid w:val="00555339"/>
    <w:rsid w:val="005570C6"/>
    <w:rsid w:val="005572B4"/>
    <w:rsid w:val="00557A43"/>
    <w:rsid w:val="00557B5F"/>
    <w:rsid w:val="00557D4E"/>
    <w:rsid w:val="00557E23"/>
    <w:rsid w:val="00560611"/>
    <w:rsid w:val="00562F87"/>
    <w:rsid w:val="005632A3"/>
    <w:rsid w:val="00564212"/>
    <w:rsid w:val="00565A26"/>
    <w:rsid w:val="00566221"/>
    <w:rsid w:val="005670ED"/>
    <w:rsid w:val="00567168"/>
    <w:rsid w:val="00570115"/>
    <w:rsid w:val="00570FBB"/>
    <w:rsid w:val="00572077"/>
    <w:rsid w:val="005736D6"/>
    <w:rsid w:val="00573BF7"/>
    <w:rsid w:val="00575EF4"/>
    <w:rsid w:val="00580A82"/>
    <w:rsid w:val="00582E70"/>
    <w:rsid w:val="00583372"/>
    <w:rsid w:val="0058388B"/>
    <w:rsid w:val="00584698"/>
    <w:rsid w:val="00584F74"/>
    <w:rsid w:val="00586B2A"/>
    <w:rsid w:val="005939A5"/>
    <w:rsid w:val="0059527E"/>
    <w:rsid w:val="005972D7"/>
    <w:rsid w:val="00597E6D"/>
    <w:rsid w:val="005A0EA4"/>
    <w:rsid w:val="005A2564"/>
    <w:rsid w:val="005A3A5B"/>
    <w:rsid w:val="005A4F45"/>
    <w:rsid w:val="005B14F6"/>
    <w:rsid w:val="005B4AF8"/>
    <w:rsid w:val="005B7A6F"/>
    <w:rsid w:val="005C07D4"/>
    <w:rsid w:val="005C0C56"/>
    <w:rsid w:val="005C24DD"/>
    <w:rsid w:val="005D069D"/>
    <w:rsid w:val="005D2736"/>
    <w:rsid w:val="005D366E"/>
    <w:rsid w:val="005D6524"/>
    <w:rsid w:val="005D7950"/>
    <w:rsid w:val="005E01EB"/>
    <w:rsid w:val="005E02A3"/>
    <w:rsid w:val="005E089E"/>
    <w:rsid w:val="005E373B"/>
    <w:rsid w:val="005E39AE"/>
    <w:rsid w:val="005E48ED"/>
    <w:rsid w:val="005E63C9"/>
    <w:rsid w:val="005E6590"/>
    <w:rsid w:val="005F058D"/>
    <w:rsid w:val="005F2795"/>
    <w:rsid w:val="005F2DE4"/>
    <w:rsid w:val="005F3054"/>
    <w:rsid w:val="005F307A"/>
    <w:rsid w:val="005F4FF6"/>
    <w:rsid w:val="005F52E0"/>
    <w:rsid w:val="005F571F"/>
    <w:rsid w:val="005F6808"/>
    <w:rsid w:val="00600231"/>
    <w:rsid w:val="00601A19"/>
    <w:rsid w:val="0060225D"/>
    <w:rsid w:val="0060577D"/>
    <w:rsid w:val="00610EC8"/>
    <w:rsid w:val="006122BC"/>
    <w:rsid w:val="00614521"/>
    <w:rsid w:val="00615D0E"/>
    <w:rsid w:val="00615DA1"/>
    <w:rsid w:val="00615FF1"/>
    <w:rsid w:val="00617FFB"/>
    <w:rsid w:val="0062116A"/>
    <w:rsid w:val="00621BEA"/>
    <w:rsid w:val="00621F99"/>
    <w:rsid w:val="00622E9E"/>
    <w:rsid w:val="0062481B"/>
    <w:rsid w:val="006274D8"/>
    <w:rsid w:val="00631CAB"/>
    <w:rsid w:val="00632F24"/>
    <w:rsid w:val="00634999"/>
    <w:rsid w:val="00634D63"/>
    <w:rsid w:val="00636FDA"/>
    <w:rsid w:val="00637BFE"/>
    <w:rsid w:val="00637D13"/>
    <w:rsid w:val="00640540"/>
    <w:rsid w:val="006414DE"/>
    <w:rsid w:val="00642984"/>
    <w:rsid w:val="00643830"/>
    <w:rsid w:val="00644E19"/>
    <w:rsid w:val="00646F82"/>
    <w:rsid w:val="00647389"/>
    <w:rsid w:val="00651994"/>
    <w:rsid w:val="00652CAF"/>
    <w:rsid w:val="00654109"/>
    <w:rsid w:val="00656AD8"/>
    <w:rsid w:val="00656DB7"/>
    <w:rsid w:val="00660986"/>
    <w:rsid w:val="006638DD"/>
    <w:rsid w:val="006644DB"/>
    <w:rsid w:val="00664A19"/>
    <w:rsid w:val="00665C3F"/>
    <w:rsid w:val="006669F6"/>
    <w:rsid w:val="0066733F"/>
    <w:rsid w:val="00667942"/>
    <w:rsid w:val="00667F22"/>
    <w:rsid w:val="00672581"/>
    <w:rsid w:val="006726A2"/>
    <w:rsid w:val="00672B6C"/>
    <w:rsid w:val="00672D75"/>
    <w:rsid w:val="00673D7D"/>
    <w:rsid w:val="00674551"/>
    <w:rsid w:val="00674759"/>
    <w:rsid w:val="006756BE"/>
    <w:rsid w:val="00675CA5"/>
    <w:rsid w:val="006764CC"/>
    <w:rsid w:val="00676B3B"/>
    <w:rsid w:val="006819F2"/>
    <w:rsid w:val="00681CD8"/>
    <w:rsid w:val="00683CA2"/>
    <w:rsid w:val="00684A39"/>
    <w:rsid w:val="006856BD"/>
    <w:rsid w:val="00685C4D"/>
    <w:rsid w:val="006909B8"/>
    <w:rsid w:val="0069143F"/>
    <w:rsid w:val="00693987"/>
    <w:rsid w:val="0069491B"/>
    <w:rsid w:val="00695795"/>
    <w:rsid w:val="006A0617"/>
    <w:rsid w:val="006A0E8E"/>
    <w:rsid w:val="006A2AC8"/>
    <w:rsid w:val="006A4792"/>
    <w:rsid w:val="006A727C"/>
    <w:rsid w:val="006A79C6"/>
    <w:rsid w:val="006B0939"/>
    <w:rsid w:val="006B6603"/>
    <w:rsid w:val="006B6767"/>
    <w:rsid w:val="006C0AE1"/>
    <w:rsid w:val="006C105A"/>
    <w:rsid w:val="006C193A"/>
    <w:rsid w:val="006C20F5"/>
    <w:rsid w:val="006C39CE"/>
    <w:rsid w:val="006C4406"/>
    <w:rsid w:val="006C5440"/>
    <w:rsid w:val="006C6066"/>
    <w:rsid w:val="006C6DEC"/>
    <w:rsid w:val="006C75EC"/>
    <w:rsid w:val="006C773F"/>
    <w:rsid w:val="006C7930"/>
    <w:rsid w:val="006D054D"/>
    <w:rsid w:val="006D21A0"/>
    <w:rsid w:val="006D3242"/>
    <w:rsid w:val="006D65FF"/>
    <w:rsid w:val="006D7A83"/>
    <w:rsid w:val="006E0EA4"/>
    <w:rsid w:val="006E41A4"/>
    <w:rsid w:val="006E42BC"/>
    <w:rsid w:val="006E4EC2"/>
    <w:rsid w:val="006E5C2D"/>
    <w:rsid w:val="006E6138"/>
    <w:rsid w:val="006F2A08"/>
    <w:rsid w:val="006F3C69"/>
    <w:rsid w:val="006F42CA"/>
    <w:rsid w:val="006F71D8"/>
    <w:rsid w:val="0070021F"/>
    <w:rsid w:val="007009DD"/>
    <w:rsid w:val="00706B53"/>
    <w:rsid w:val="0071115F"/>
    <w:rsid w:val="0071287B"/>
    <w:rsid w:val="00712D15"/>
    <w:rsid w:val="007133D0"/>
    <w:rsid w:val="00713B12"/>
    <w:rsid w:val="007144BB"/>
    <w:rsid w:val="0071667A"/>
    <w:rsid w:val="00717301"/>
    <w:rsid w:val="00717DA7"/>
    <w:rsid w:val="00720155"/>
    <w:rsid w:val="007201FD"/>
    <w:rsid w:val="00721C51"/>
    <w:rsid w:val="00724661"/>
    <w:rsid w:val="0072558F"/>
    <w:rsid w:val="007269B6"/>
    <w:rsid w:val="007270B6"/>
    <w:rsid w:val="00727FC2"/>
    <w:rsid w:val="0073114F"/>
    <w:rsid w:val="00731859"/>
    <w:rsid w:val="00733381"/>
    <w:rsid w:val="00734122"/>
    <w:rsid w:val="0073507A"/>
    <w:rsid w:val="007361F8"/>
    <w:rsid w:val="00737B41"/>
    <w:rsid w:val="00741C16"/>
    <w:rsid w:val="007428C0"/>
    <w:rsid w:val="0074322F"/>
    <w:rsid w:val="007437FD"/>
    <w:rsid w:val="00745DEB"/>
    <w:rsid w:val="0074618D"/>
    <w:rsid w:val="007477DD"/>
    <w:rsid w:val="0075211B"/>
    <w:rsid w:val="0075403D"/>
    <w:rsid w:val="0075504A"/>
    <w:rsid w:val="00760DEA"/>
    <w:rsid w:val="00761307"/>
    <w:rsid w:val="00761353"/>
    <w:rsid w:val="00761992"/>
    <w:rsid w:val="00763A83"/>
    <w:rsid w:val="007654DA"/>
    <w:rsid w:val="00765B19"/>
    <w:rsid w:val="00772C62"/>
    <w:rsid w:val="00775404"/>
    <w:rsid w:val="00783D0E"/>
    <w:rsid w:val="00783EE8"/>
    <w:rsid w:val="00785D1E"/>
    <w:rsid w:val="00786A3C"/>
    <w:rsid w:val="00787FBA"/>
    <w:rsid w:val="007905FA"/>
    <w:rsid w:val="007924CC"/>
    <w:rsid w:val="00793ED5"/>
    <w:rsid w:val="0079481B"/>
    <w:rsid w:val="007949F1"/>
    <w:rsid w:val="00794DFF"/>
    <w:rsid w:val="00795576"/>
    <w:rsid w:val="007973A9"/>
    <w:rsid w:val="00797A6A"/>
    <w:rsid w:val="00797AA8"/>
    <w:rsid w:val="007A0399"/>
    <w:rsid w:val="007A0566"/>
    <w:rsid w:val="007A2C84"/>
    <w:rsid w:val="007A37A3"/>
    <w:rsid w:val="007A4BE9"/>
    <w:rsid w:val="007A5206"/>
    <w:rsid w:val="007A59D0"/>
    <w:rsid w:val="007A6C1E"/>
    <w:rsid w:val="007B0E7B"/>
    <w:rsid w:val="007B1FF9"/>
    <w:rsid w:val="007B278D"/>
    <w:rsid w:val="007B2B35"/>
    <w:rsid w:val="007B3D4B"/>
    <w:rsid w:val="007B4274"/>
    <w:rsid w:val="007B61D7"/>
    <w:rsid w:val="007C0D77"/>
    <w:rsid w:val="007C109B"/>
    <w:rsid w:val="007C1350"/>
    <w:rsid w:val="007C260F"/>
    <w:rsid w:val="007C2F20"/>
    <w:rsid w:val="007C45AA"/>
    <w:rsid w:val="007C4DBF"/>
    <w:rsid w:val="007C5798"/>
    <w:rsid w:val="007C65BB"/>
    <w:rsid w:val="007D0616"/>
    <w:rsid w:val="007D2822"/>
    <w:rsid w:val="007D2D37"/>
    <w:rsid w:val="007D2FFA"/>
    <w:rsid w:val="007D367A"/>
    <w:rsid w:val="007D6F5B"/>
    <w:rsid w:val="007E0D80"/>
    <w:rsid w:val="007E2AC4"/>
    <w:rsid w:val="007E2BB3"/>
    <w:rsid w:val="007E32CD"/>
    <w:rsid w:val="007E3DC0"/>
    <w:rsid w:val="007E3E94"/>
    <w:rsid w:val="007E3ECD"/>
    <w:rsid w:val="007E528C"/>
    <w:rsid w:val="007E5F33"/>
    <w:rsid w:val="007E6185"/>
    <w:rsid w:val="007E777C"/>
    <w:rsid w:val="007F70EF"/>
    <w:rsid w:val="007F71FF"/>
    <w:rsid w:val="007F72B5"/>
    <w:rsid w:val="008000EE"/>
    <w:rsid w:val="008019EC"/>
    <w:rsid w:val="00801DFD"/>
    <w:rsid w:val="0080367C"/>
    <w:rsid w:val="00803EFF"/>
    <w:rsid w:val="00804EDB"/>
    <w:rsid w:val="008103CB"/>
    <w:rsid w:val="00811130"/>
    <w:rsid w:val="00811B9E"/>
    <w:rsid w:val="0081239B"/>
    <w:rsid w:val="00812A1D"/>
    <w:rsid w:val="00813FA3"/>
    <w:rsid w:val="00814ACC"/>
    <w:rsid w:val="00814FFB"/>
    <w:rsid w:val="00817259"/>
    <w:rsid w:val="0081752F"/>
    <w:rsid w:val="00821B37"/>
    <w:rsid w:val="0082209E"/>
    <w:rsid w:val="00824A3D"/>
    <w:rsid w:val="00830254"/>
    <w:rsid w:val="00830C8D"/>
    <w:rsid w:val="00830E22"/>
    <w:rsid w:val="008346EA"/>
    <w:rsid w:val="00835CA6"/>
    <w:rsid w:val="00836F43"/>
    <w:rsid w:val="00837515"/>
    <w:rsid w:val="0083769B"/>
    <w:rsid w:val="00841800"/>
    <w:rsid w:val="0084600E"/>
    <w:rsid w:val="00846383"/>
    <w:rsid w:val="00846FD8"/>
    <w:rsid w:val="00851B95"/>
    <w:rsid w:val="0085732D"/>
    <w:rsid w:val="008636C9"/>
    <w:rsid w:val="0086400A"/>
    <w:rsid w:val="00864789"/>
    <w:rsid w:val="00865CA5"/>
    <w:rsid w:val="00872122"/>
    <w:rsid w:val="008726DF"/>
    <w:rsid w:val="00873A48"/>
    <w:rsid w:val="00874428"/>
    <w:rsid w:val="00874867"/>
    <w:rsid w:val="00875917"/>
    <w:rsid w:val="00875EF6"/>
    <w:rsid w:val="008769CF"/>
    <w:rsid w:val="00876D19"/>
    <w:rsid w:val="00876E51"/>
    <w:rsid w:val="00880EDF"/>
    <w:rsid w:val="0088102F"/>
    <w:rsid w:val="0088216F"/>
    <w:rsid w:val="00882735"/>
    <w:rsid w:val="00882EFA"/>
    <w:rsid w:val="00883380"/>
    <w:rsid w:val="00883570"/>
    <w:rsid w:val="00883695"/>
    <w:rsid w:val="00883AB2"/>
    <w:rsid w:val="008850AA"/>
    <w:rsid w:val="00885EAF"/>
    <w:rsid w:val="008867FA"/>
    <w:rsid w:val="00886A3D"/>
    <w:rsid w:val="00891327"/>
    <w:rsid w:val="00891E16"/>
    <w:rsid w:val="00891FAB"/>
    <w:rsid w:val="00893CCE"/>
    <w:rsid w:val="008A08A1"/>
    <w:rsid w:val="008A39E0"/>
    <w:rsid w:val="008A51CF"/>
    <w:rsid w:val="008A659F"/>
    <w:rsid w:val="008A7FB8"/>
    <w:rsid w:val="008B3B2E"/>
    <w:rsid w:val="008B3D83"/>
    <w:rsid w:val="008B408A"/>
    <w:rsid w:val="008B5CF6"/>
    <w:rsid w:val="008B5E4D"/>
    <w:rsid w:val="008B5FB9"/>
    <w:rsid w:val="008B7CFB"/>
    <w:rsid w:val="008C00DC"/>
    <w:rsid w:val="008C1BCB"/>
    <w:rsid w:val="008C2274"/>
    <w:rsid w:val="008C2BD0"/>
    <w:rsid w:val="008C3AEC"/>
    <w:rsid w:val="008C565B"/>
    <w:rsid w:val="008C615A"/>
    <w:rsid w:val="008C6F30"/>
    <w:rsid w:val="008D110F"/>
    <w:rsid w:val="008D3B3E"/>
    <w:rsid w:val="008D4C44"/>
    <w:rsid w:val="008D5358"/>
    <w:rsid w:val="008D54A7"/>
    <w:rsid w:val="008D5567"/>
    <w:rsid w:val="008D69C7"/>
    <w:rsid w:val="008E06DA"/>
    <w:rsid w:val="008E2CDC"/>
    <w:rsid w:val="008E3F1B"/>
    <w:rsid w:val="008E5931"/>
    <w:rsid w:val="008E67F8"/>
    <w:rsid w:val="008E6D5E"/>
    <w:rsid w:val="008E779E"/>
    <w:rsid w:val="008E7C65"/>
    <w:rsid w:val="008F1BDC"/>
    <w:rsid w:val="008F2023"/>
    <w:rsid w:val="008F2AA2"/>
    <w:rsid w:val="008F2DF2"/>
    <w:rsid w:val="008F63A8"/>
    <w:rsid w:val="008F6675"/>
    <w:rsid w:val="008F6A70"/>
    <w:rsid w:val="009000DC"/>
    <w:rsid w:val="00900685"/>
    <w:rsid w:val="009036B8"/>
    <w:rsid w:val="00906DCD"/>
    <w:rsid w:val="00906F03"/>
    <w:rsid w:val="0091039B"/>
    <w:rsid w:val="00910482"/>
    <w:rsid w:val="0091065D"/>
    <w:rsid w:val="009120AB"/>
    <w:rsid w:val="00912A0B"/>
    <w:rsid w:val="00913E43"/>
    <w:rsid w:val="009142CC"/>
    <w:rsid w:val="00914369"/>
    <w:rsid w:val="0091565C"/>
    <w:rsid w:val="00915DDA"/>
    <w:rsid w:val="0092178C"/>
    <w:rsid w:val="00921921"/>
    <w:rsid w:val="00921AB3"/>
    <w:rsid w:val="00921B03"/>
    <w:rsid w:val="00922667"/>
    <w:rsid w:val="00924413"/>
    <w:rsid w:val="009271BC"/>
    <w:rsid w:val="00927930"/>
    <w:rsid w:val="00927942"/>
    <w:rsid w:val="00927BDA"/>
    <w:rsid w:val="0093008B"/>
    <w:rsid w:val="0093036D"/>
    <w:rsid w:val="00930CE5"/>
    <w:rsid w:val="00930FC0"/>
    <w:rsid w:val="00932680"/>
    <w:rsid w:val="00932AC1"/>
    <w:rsid w:val="0093338F"/>
    <w:rsid w:val="0093441E"/>
    <w:rsid w:val="009379A7"/>
    <w:rsid w:val="00940F41"/>
    <w:rsid w:val="00940FA1"/>
    <w:rsid w:val="0094271A"/>
    <w:rsid w:val="00942FBE"/>
    <w:rsid w:val="0094306B"/>
    <w:rsid w:val="009443FD"/>
    <w:rsid w:val="00945BDA"/>
    <w:rsid w:val="00947543"/>
    <w:rsid w:val="0095065F"/>
    <w:rsid w:val="00950AA9"/>
    <w:rsid w:val="00952CFB"/>
    <w:rsid w:val="00953257"/>
    <w:rsid w:val="009533DB"/>
    <w:rsid w:val="009539F1"/>
    <w:rsid w:val="0095516D"/>
    <w:rsid w:val="00955792"/>
    <w:rsid w:val="00955D4C"/>
    <w:rsid w:val="009569CA"/>
    <w:rsid w:val="00957F32"/>
    <w:rsid w:val="00960AFE"/>
    <w:rsid w:val="0096283D"/>
    <w:rsid w:val="00962D18"/>
    <w:rsid w:val="0096356C"/>
    <w:rsid w:val="009641E2"/>
    <w:rsid w:val="009648F7"/>
    <w:rsid w:val="00965209"/>
    <w:rsid w:val="009663BF"/>
    <w:rsid w:val="00966638"/>
    <w:rsid w:val="00966CEA"/>
    <w:rsid w:val="00967BD3"/>
    <w:rsid w:val="00970466"/>
    <w:rsid w:val="00970754"/>
    <w:rsid w:val="00970C74"/>
    <w:rsid w:val="00970DC3"/>
    <w:rsid w:val="00970F4B"/>
    <w:rsid w:val="00971F1E"/>
    <w:rsid w:val="009724F1"/>
    <w:rsid w:val="00972C62"/>
    <w:rsid w:val="00973394"/>
    <w:rsid w:val="0097408E"/>
    <w:rsid w:val="0097417D"/>
    <w:rsid w:val="009760C6"/>
    <w:rsid w:val="00977F93"/>
    <w:rsid w:val="009807EC"/>
    <w:rsid w:val="0098196E"/>
    <w:rsid w:val="00983C6D"/>
    <w:rsid w:val="00983CDF"/>
    <w:rsid w:val="009843A5"/>
    <w:rsid w:val="00984BA6"/>
    <w:rsid w:val="00984ECB"/>
    <w:rsid w:val="00985A69"/>
    <w:rsid w:val="0098613B"/>
    <w:rsid w:val="009864CE"/>
    <w:rsid w:val="00990925"/>
    <w:rsid w:val="00991498"/>
    <w:rsid w:val="00991A5C"/>
    <w:rsid w:val="00992C67"/>
    <w:rsid w:val="00993C9A"/>
    <w:rsid w:val="00993ED8"/>
    <w:rsid w:val="00994D9C"/>
    <w:rsid w:val="009974B7"/>
    <w:rsid w:val="009A081B"/>
    <w:rsid w:val="009A25CB"/>
    <w:rsid w:val="009A2C0F"/>
    <w:rsid w:val="009A307F"/>
    <w:rsid w:val="009A43D4"/>
    <w:rsid w:val="009B10A4"/>
    <w:rsid w:val="009B3B19"/>
    <w:rsid w:val="009B48FB"/>
    <w:rsid w:val="009B4DE5"/>
    <w:rsid w:val="009B62EA"/>
    <w:rsid w:val="009B6733"/>
    <w:rsid w:val="009C0A30"/>
    <w:rsid w:val="009C1896"/>
    <w:rsid w:val="009C4698"/>
    <w:rsid w:val="009C494F"/>
    <w:rsid w:val="009C62E3"/>
    <w:rsid w:val="009C6FA9"/>
    <w:rsid w:val="009C7174"/>
    <w:rsid w:val="009D3C11"/>
    <w:rsid w:val="009D3D3D"/>
    <w:rsid w:val="009D79C2"/>
    <w:rsid w:val="009D7D2D"/>
    <w:rsid w:val="009E078F"/>
    <w:rsid w:val="009E1764"/>
    <w:rsid w:val="009E17A6"/>
    <w:rsid w:val="009E1927"/>
    <w:rsid w:val="009E31C6"/>
    <w:rsid w:val="009E3BC1"/>
    <w:rsid w:val="009E4546"/>
    <w:rsid w:val="009E45F6"/>
    <w:rsid w:val="009E63AF"/>
    <w:rsid w:val="009E7ED6"/>
    <w:rsid w:val="009F03E4"/>
    <w:rsid w:val="009F2839"/>
    <w:rsid w:val="009F2F44"/>
    <w:rsid w:val="009F3857"/>
    <w:rsid w:val="009F3D89"/>
    <w:rsid w:val="009F5F92"/>
    <w:rsid w:val="009F7A81"/>
    <w:rsid w:val="00A01B43"/>
    <w:rsid w:val="00A066B5"/>
    <w:rsid w:val="00A06C64"/>
    <w:rsid w:val="00A06E09"/>
    <w:rsid w:val="00A11105"/>
    <w:rsid w:val="00A1188D"/>
    <w:rsid w:val="00A137BF"/>
    <w:rsid w:val="00A13C4C"/>
    <w:rsid w:val="00A13DC1"/>
    <w:rsid w:val="00A15B95"/>
    <w:rsid w:val="00A17E13"/>
    <w:rsid w:val="00A20A15"/>
    <w:rsid w:val="00A21738"/>
    <w:rsid w:val="00A234A8"/>
    <w:rsid w:val="00A2350E"/>
    <w:rsid w:val="00A257B5"/>
    <w:rsid w:val="00A26486"/>
    <w:rsid w:val="00A2773C"/>
    <w:rsid w:val="00A27E13"/>
    <w:rsid w:val="00A27FC5"/>
    <w:rsid w:val="00A33301"/>
    <w:rsid w:val="00A333A9"/>
    <w:rsid w:val="00A34E9A"/>
    <w:rsid w:val="00A36B0F"/>
    <w:rsid w:val="00A4266B"/>
    <w:rsid w:val="00A44D70"/>
    <w:rsid w:val="00A45585"/>
    <w:rsid w:val="00A461A6"/>
    <w:rsid w:val="00A46FF0"/>
    <w:rsid w:val="00A500A9"/>
    <w:rsid w:val="00A514D5"/>
    <w:rsid w:val="00A51C12"/>
    <w:rsid w:val="00A52014"/>
    <w:rsid w:val="00A5395B"/>
    <w:rsid w:val="00A56D63"/>
    <w:rsid w:val="00A62A3E"/>
    <w:rsid w:val="00A63759"/>
    <w:rsid w:val="00A637AF"/>
    <w:rsid w:val="00A64374"/>
    <w:rsid w:val="00A64F4F"/>
    <w:rsid w:val="00A64FF4"/>
    <w:rsid w:val="00A6659D"/>
    <w:rsid w:val="00A668C6"/>
    <w:rsid w:val="00A66FBE"/>
    <w:rsid w:val="00A679F2"/>
    <w:rsid w:val="00A7021E"/>
    <w:rsid w:val="00A71BE5"/>
    <w:rsid w:val="00A71E75"/>
    <w:rsid w:val="00A72FA4"/>
    <w:rsid w:val="00A731A3"/>
    <w:rsid w:val="00A73796"/>
    <w:rsid w:val="00A739A0"/>
    <w:rsid w:val="00A75180"/>
    <w:rsid w:val="00A7529E"/>
    <w:rsid w:val="00A76FA3"/>
    <w:rsid w:val="00A801B7"/>
    <w:rsid w:val="00A806BB"/>
    <w:rsid w:val="00A81ED4"/>
    <w:rsid w:val="00A8220A"/>
    <w:rsid w:val="00A84454"/>
    <w:rsid w:val="00A84C47"/>
    <w:rsid w:val="00A85297"/>
    <w:rsid w:val="00A855F4"/>
    <w:rsid w:val="00A856FC"/>
    <w:rsid w:val="00A86941"/>
    <w:rsid w:val="00A86E22"/>
    <w:rsid w:val="00A90018"/>
    <w:rsid w:val="00A912B6"/>
    <w:rsid w:val="00A91890"/>
    <w:rsid w:val="00A924CE"/>
    <w:rsid w:val="00A92B00"/>
    <w:rsid w:val="00A9390B"/>
    <w:rsid w:val="00A97F13"/>
    <w:rsid w:val="00AA0A6F"/>
    <w:rsid w:val="00AA1C70"/>
    <w:rsid w:val="00AA2F8F"/>
    <w:rsid w:val="00AA6B6F"/>
    <w:rsid w:val="00AB18C8"/>
    <w:rsid w:val="00AB20E8"/>
    <w:rsid w:val="00AB20FD"/>
    <w:rsid w:val="00AB2E60"/>
    <w:rsid w:val="00AB31B8"/>
    <w:rsid w:val="00AB3377"/>
    <w:rsid w:val="00AB395B"/>
    <w:rsid w:val="00AB3D33"/>
    <w:rsid w:val="00AB4758"/>
    <w:rsid w:val="00AB68E1"/>
    <w:rsid w:val="00AB751A"/>
    <w:rsid w:val="00AC13DB"/>
    <w:rsid w:val="00AC1879"/>
    <w:rsid w:val="00AC51E4"/>
    <w:rsid w:val="00AC6A4B"/>
    <w:rsid w:val="00AC76E1"/>
    <w:rsid w:val="00AD17FB"/>
    <w:rsid w:val="00AD2ED2"/>
    <w:rsid w:val="00AE13FA"/>
    <w:rsid w:val="00AE2832"/>
    <w:rsid w:val="00AE700D"/>
    <w:rsid w:val="00AE7263"/>
    <w:rsid w:val="00AE7680"/>
    <w:rsid w:val="00AF0FE3"/>
    <w:rsid w:val="00AF1395"/>
    <w:rsid w:val="00AF32B6"/>
    <w:rsid w:val="00AF3EEA"/>
    <w:rsid w:val="00AF4C88"/>
    <w:rsid w:val="00AF5DE4"/>
    <w:rsid w:val="00AF7A8B"/>
    <w:rsid w:val="00B0025D"/>
    <w:rsid w:val="00B01543"/>
    <w:rsid w:val="00B047EE"/>
    <w:rsid w:val="00B04986"/>
    <w:rsid w:val="00B05538"/>
    <w:rsid w:val="00B12A72"/>
    <w:rsid w:val="00B137EE"/>
    <w:rsid w:val="00B13E0D"/>
    <w:rsid w:val="00B1593A"/>
    <w:rsid w:val="00B15B6C"/>
    <w:rsid w:val="00B21A7A"/>
    <w:rsid w:val="00B22A90"/>
    <w:rsid w:val="00B22F99"/>
    <w:rsid w:val="00B234FA"/>
    <w:rsid w:val="00B2366D"/>
    <w:rsid w:val="00B2425D"/>
    <w:rsid w:val="00B24564"/>
    <w:rsid w:val="00B25391"/>
    <w:rsid w:val="00B2585C"/>
    <w:rsid w:val="00B25CA3"/>
    <w:rsid w:val="00B25CFF"/>
    <w:rsid w:val="00B26660"/>
    <w:rsid w:val="00B30684"/>
    <w:rsid w:val="00B31B10"/>
    <w:rsid w:val="00B338FC"/>
    <w:rsid w:val="00B33F67"/>
    <w:rsid w:val="00B36C54"/>
    <w:rsid w:val="00B40C36"/>
    <w:rsid w:val="00B40CF1"/>
    <w:rsid w:val="00B42BA8"/>
    <w:rsid w:val="00B4307E"/>
    <w:rsid w:val="00B43282"/>
    <w:rsid w:val="00B4354D"/>
    <w:rsid w:val="00B43A3A"/>
    <w:rsid w:val="00B43F34"/>
    <w:rsid w:val="00B50127"/>
    <w:rsid w:val="00B50678"/>
    <w:rsid w:val="00B513A8"/>
    <w:rsid w:val="00B533AF"/>
    <w:rsid w:val="00B55365"/>
    <w:rsid w:val="00B56563"/>
    <w:rsid w:val="00B573EC"/>
    <w:rsid w:val="00B60734"/>
    <w:rsid w:val="00B621D1"/>
    <w:rsid w:val="00B661C7"/>
    <w:rsid w:val="00B66826"/>
    <w:rsid w:val="00B67AA4"/>
    <w:rsid w:val="00B701CC"/>
    <w:rsid w:val="00B70BCC"/>
    <w:rsid w:val="00B716B6"/>
    <w:rsid w:val="00B731B7"/>
    <w:rsid w:val="00B73AEA"/>
    <w:rsid w:val="00B74043"/>
    <w:rsid w:val="00B7532E"/>
    <w:rsid w:val="00B768A8"/>
    <w:rsid w:val="00B77308"/>
    <w:rsid w:val="00B77F28"/>
    <w:rsid w:val="00B800A4"/>
    <w:rsid w:val="00B80BBC"/>
    <w:rsid w:val="00B80C42"/>
    <w:rsid w:val="00B86F67"/>
    <w:rsid w:val="00B87A58"/>
    <w:rsid w:val="00B87D2C"/>
    <w:rsid w:val="00B90466"/>
    <w:rsid w:val="00B92CCC"/>
    <w:rsid w:val="00B9346B"/>
    <w:rsid w:val="00B963D4"/>
    <w:rsid w:val="00BA1460"/>
    <w:rsid w:val="00BA14FF"/>
    <w:rsid w:val="00BA3EBA"/>
    <w:rsid w:val="00BA5869"/>
    <w:rsid w:val="00BA7929"/>
    <w:rsid w:val="00BA7D2D"/>
    <w:rsid w:val="00BB0F41"/>
    <w:rsid w:val="00BB2BBF"/>
    <w:rsid w:val="00BB3127"/>
    <w:rsid w:val="00BB5435"/>
    <w:rsid w:val="00BB5DA7"/>
    <w:rsid w:val="00BB64BB"/>
    <w:rsid w:val="00BB7405"/>
    <w:rsid w:val="00BB7FC8"/>
    <w:rsid w:val="00BC0173"/>
    <w:rsid w:val="00BC1509"/>
    <w:rsid w:val="00BC294D"/>
    <w:rsid w:val="00BC2FC9"/>
    <w:rsid w:val="00BC315A"/>
    <w:rsid w:val="00BC3BE4"/>
    <w:rsid w:val="00BC5ADA"/>
    <w:rsid w:val="00BC6246"/>
    <w:rsid w:val="00BD0711"/>
    <w:rsid w:val="00BD1AE0"/>
    <w:rsid w:val="00BD27A4"/>
    <w:rsid w:val="00BD3D5C"/>
    <w:rsid w:val="00BD5D81"/>
    <w:rsid w:val="00BD654A"/>
    <w:rsid w:val="00BE2A1C"/>
    <w:rsid w:val="00BE5574"/>
    <w:rsid w:val="00BE66F4"/>
    <w:rsid w:val="00BF01DB"/>
    <w:rsid w:val="00BF1115"/>
    <w:rsid w:val="00BF6895"/>
    <w:rsid w:val="00BF7D3A"/>
    <w:rsid w:val="00C005FC"/>
    <w:rsid w:val="00C006BC"/>
    <w:rsid w:val="00C02DBB"/>
    <w:rsid w:val="00C0486B"/>
    <w:rsid w:val="00C07B5E"/>
    <w:rsid w:val="00C07B91"/>
    <w:rsid w:val="00C10E23"/>
    <w:rsid w:val="00C11023"/>
    <w:rsid w:val="00C14DF3"/>
    <w:rsid w:val="00C14F8C"/>
    <w:rsid w:val="00C208E7"/>
    <w:rsid w:val="00C21944"/>
    <w:rsid w:val="00C22159"/>
    <w:rsid w:val="00C2497D"/>
    <w:rsid w:val="00C25BF6"/>
    <w:rsid w:val="00C35681"/>
    <w:rsid w:val="00C35DFE"/>
    <w:rsid w:val="00C35ED9"/>
    <w:rsid w:val="00C3667F"/>
    <w:rsid w:val="00C37950"/>
    <w:rsid w:val="00C40000"/>
    <w:rsid w:val="00C4136C"/>
    <w:rsid w:val="00C421A6"/>
    <w:rsid w:val="00C4476E"/>
    <w:rsid w:val="00C448AA"/>
    <w:rsid w:val="00C51048"/>
    <w:rsid w:val="00C51067"/>
    <w:rsid w:val="00C535A9"/>
    <w:rsid w:val="00C53828"/>
    <w:rsid w:val="00C561EC"/>
    <w:rsid w:val="00C65595"/>
    <w:rsid w:val="00C670A9"/>
    <w:rsid w:val="00C70828"/>
    <w:rsid w:val="00C72A85"/>
    <w:rsid w:val="00C75698"/>
    <w:rsid w:val="00C8241E"/>
    <w:rsid w:val="00C83B9E"/>
    <w:rsid w:val="00C843DD"/>
    <w:rsid w:val="00C85801"/>
    <w:rsid w:val="00C85B69"/>
    <w:rsid w:val="00C85ECC"/>
    <w:rsid w:val="00C86B53"/>
    <w:rsid w:val="00C87B8A"/>
    <w:rsid w:val="00C90A23"/>
    <w:rsid w:val="00C95C99"/>
    <w:rsid w:val="00C95E31"/>
    <w:rsid w:val="00C96DF2"/>
    <w:rsid w:val="00C97CBD"/>
    <w:rsid w:val="00CA1AB8"/>
    <w:rsid w:val="00CA1CE4"/>
    <w:rsid w:val="00CA55C6"/>
    <w:rsid w:val="00CA5E3C"/>
    <w:rsid w:val="00CA5F09"/>
    <w:rsid w:val="00CA6ADD"/>
    <w:rsid w:val="00CA7849"/>
    <w:rsid w:val="00CA7A20"/>
    <w:rsid w:val="00CB0513"/>
    <w:rsid w:val="00CB132F"/>
    <w:rsid w:val="00CB4384"/>
    <w:rsid w:val="00CB4506"/>
    <w:rsid w:val="00CB4B08"/>
    <w:rsid w:val="00CB6955"/>
    <w:rsid w:val="00CB7E03"/>
    <w:rsid w:val="00CB7E36"/>
    <w:rsid w:val="00CC0E15"/>
    <w:rsid w:val="00CC1BC1"/>
    <w:rsid w:val="00CC33B4"/>
    <w:rsid w:val="00CC363D"/>
    <w:rsid w:val="00CC46D2"/>
    <w:rsid w:val="00CC4C7C"/>
    <w:rsid w:val="00CC52BA"/>
    <w:rsid w:val="00CC6952"/>
    <w:rsid w:val="00CD0016"/>
    <w:rsid w:val="00CD119E"/>
    <w:rsid w:val="00CD21AA"/>
    <w:rsid w:val="00CD2781"/>
    <w:rsid w:val="00CD41AF"/>
    <w:rsid w:val="00CD4F5C"/>
    <w:rsid w:val="00CD5FA2"/>
    <w:rsid w:val="00CD760B"/>
    <w:rsid w:val="00CE0714"/>
    <w:rsid w:val="00CE08A7"/>
    <w:rsid w:val="00CE34C6"/>
    <w:rsid w:val="00CE3D12"/>
    <w:rsid w:val="00CE3E46"/>
    <w:rsid w:val="00CE42C7"/>
    <w:rsid w:val="00CE5AA6"/>
    <w:rsid w:val="00CE750B"/>
    <w:rsid w:val="00CE7A03"/>
    <w:rsid w:val="00CE7BE9"/>
    <w:rsid w:val="00CE7F7D"/>
    <w:rsid w:val="00CF3F65"/>
    <w:rsid w:val="00CF4169"/>
    <w:rsid w:val="00CF4D82"/>
    <w:rsid w:val="00CF6398"/>
    <w:rsid w:val="00CF6DC0"/>
    <w:rsid w:val="00CF6F09"/>
    <w:rsid w:val="00D04147"/>
    <w:rsid w:val="00D043C5"/>
    <w:rsid w:val="00D067BA"/>
    <w:rsid w:val="00D10FC9"/>
    <w:rsid w:val="00D1300B"/>
    <w:rsid w:val="00D15764"/>
    <w:rsid w:val="00D1785F"/>
    <w:rsid w:val="00D219C7"/>
    <w:rsid w:val="00D23413"/>
    <w:rsid w:val="00D239D2"/>
    <w:rsid w:val="00D23D05"/>
    <w:rsid w:val="00D252E7"/>
    <w:rsid w:val="00D255C0"/>
    <w:rsid w:val="00D2579C"/>
    <w:rsid w:val="00D25E2A"/>
    <w:rsid w:val="00D26CC3"/>
    <w:rsid w:val="00D27D99"/>
    <w:rsid w:val="00D31611"/>
    <w:rsid w:val="00D341B4"/>
    <w:rsid w:val="00D343C3"/>
    <w:rsid w:val="00D346D6"/>
    <w:rsid w:val="00D3480E"/>
    <w:rsid w:val="00D35D57"/>
    <w:rsid w:val="00D35E71"/>
    <w:rsid w:val="00D36F8E"/>
    <w:rsid w:val="00D40C3F"/>
    <w:rsid w:val="00D41C01"/>
    <w:rsid w:val="00D42A08"/>
    <w:rsid w:val="00D43D0E"/>
    <w:rsid w:val="00D43E8C"/>
    <w:rsid w:val="00D458B3"/>
    <w:rsid w:val="00D4669B"/>
    <w:rsid w:val="00D46BC5"/>
    <w:rsid w:val="00D46D91"/>
    <w:rsid w:val="00D46F5F"/>
    <w:rsid w:val="00D50747"/>
    <w:rsid w:val="00D50E59"/>
    <w:rsid w:val="00D5192A"/>
    <w:rsid w:val="00D52DBE"/>
    <w:rsid w:val="00D545FC"/>
    <w:rsid w:val="00D54607"/>
    <w:rsid w:val="00D56174"/>
    <w:rsid w:val="00D56847"/>
    <w:rsid w:val="00D56F0B"/>
    <w:rsid w:val="00D576C1"/>
    <w:rsid w:val="00D61C3A"/>
    <w:rsid w:val="00D65673"/>
    <w:rsid w:val="00D65A86"/>
    <w:rsid w:val="00D67A8A"/>
    <w:rsid w:val="00D71494"/>
    <w:rsid w:val="00D71DE2"/>
    <w:rsid w:val="00D72F9F"/>
    <w:rsid w:val="00D7415B"/>
    <w:rsid w:val="00D74F9A"/>
    <w:rsid w:val="00D777C6"/>
    <w:rsid w:val="00D81669"/>
    <w:rsid w:val="00D82386"/>
    <w:rsid w:val="00D830E4"/>
    <w:rsid w:val="00D83352"/>
    <w:rsid w:val="00D8599B"/>
    <w:rsid w:val="00D92104"/>
    <w:rsid w:val="00D9249F"/>
    <w:rsid w:val="00D925AD"/>
    <w:rsid w:val="00D9367E"/>
    <w:rsid w:val="00D95619"/>
    <w:rsid w:val="00D97B72"/>
    <w:rsid w:val="00DA0561"/>
    <w:rsid w:val="00DA1DE0"/>
    <w:rsid w:val="00DA225F"/>
    <w:rsid w:val="00DA3D59"/>
    <w:rsid w:val="00DA3DA9"/>
    <w:rsid w:val="00DA4E92"/>
    <w:rsid w:val="00DA6999"/>
    <w:rsid w:val="00DA7DCE"/>
    <w:rsid w:val="00DB16BE"/>
    <w:rsid w:val="00DB1E8E"/>
    <w:rsid w:val="00DB6B46"/>
    <w:rsid w:val="00DB6D0A"/>
    <w:rsid w:val="00DB76BC"/>
    <w:rsid w:val="00DC0459"/>
    <w:rsid w:val="00DC081B"/>
    <w:rsid w:val="00DC14B9"/>
    <w:rsid w:val="00DC275B"/>
    <w:rsid w:val="00DC28E3"/>
    <w:rsid w:val="00DC36B4"/>
    <w:rsid w:val="00DC5361"/>
    <w:rsid w:val="00DC5D14"/>
    <w:rsid w:val="00DD0E35"/>
    <w:rsid w:val="00DD1367"/>
    <w:rsid w:val="00DD170B"/>
    <w:rsid w:val="00DD1845"/>
    <w:rsid w:val="00DD1DF7"/>
    <w:rsid w:val="00DD2408"/>
    <w:rsid w:val="00DD2742"/>
    <w:rsid w:val="00DD2E08"/>
    <w:rsid w:val="00DD36D7"/>
    <w:rsid w:val="00DD37EE"/>
    <w:rsid w:val="00DD3D03"/>
    <w:rsid w:val="00DD4726"/>
    <w:rsid w:val="00DE1B9B"/>
    <w:rsid w:val="00DE495C"/>
    <w:rsid w:val="00DE4CDB"/>
    <w:rsid w:val="00DF5238"/>
    <w:rsid w:val="00DF698A"/>
    <w:rsid w:val="00DF6F71"/>
    <w:rsid w:val="00DF7329"/>
    <w:rsid w:val="00DF779E"/>
    <w:rsid w:val="00E00CA0"/>
    <w:rsid w:val="00E0162A"/>
    <w:rsid w:val="00E01D02"/>
    <w:rsid w:val="00E028F1"/>
    <w:rsid w:val="00E02FE4"/>
    <w:rsid w:val="00E03374"/>
    <w:rsid w:val="00E064E1"/>
    <w:rsid w:val="00E06A4E"/>
    <w:rsid w:val="00E06E24"/>
    <w:rsid w:val="00E11BA9"/>
    <w:rsid w:val="00E121A4"/>
    <w:rsid w:val="00E131F9"/>
    <w:rsid w:val="00E1440A"/>
    <w:rsid w:val="00E1736E"/>
    <w:rsid w:val="00E2198D"/>
    <w:rsid w:val="00E22AC7"/>
    <w:rsid w:val="00E23198"/>
    <w:rsid w:val="00E243C0"/>
    <w:rsid w:val="00E24ACA"/>
    <w:rsid w:val="00E250EF"/>
    <w:rsid w:val="00E30FAE"/>
    <w:rsid w:val="00E317ED"/>
    <w:rsid w:val="00E3495D"/>
    <w:rsid w:val="00E356FD"/>
    <w:rsid w:val="00E359FF"/>
    <w:rsid w:val="00E35D9E"/>
    <w:rsid w:val="00E36079"/>
    <w:rsid w:val="00E3631B"/>
    <w:rsid w:val="00E363F0"/>
    <w:rsid w:val="00E37353"/>
    <w:rsid w:val="00E40D0B"/>
    <w:rsid w:val="00E41F36"/>
    <w:rsid w:val="00E430CD"/>
    <w:rsid w:val="00E4329B"/>
    <w:rsid w:val="00E43E18"/>
    <w:rsid w:val="00E44783"/>
    <w:rsid w:val="00E44AAC"/>
    <w:rsid w:val="00E45B87"/>
    <w:rsid w:val="00E51239"/>
    <w:rsid w:val="00E51706"/>
    <w:rsid w:val="00E53BCC"/>
    <w:rsid w:val="00E56D99"/>
    <w:rsid w:val="00E56EA0"/>
    <w:rsid w:val="00E60756"/>
    <w:rsid w:val="00E619DB"/>
    <w:rsid w:val="00E61F2F"/>
    <w:rsid w:val="00E623EB"/>
    <w:rsid w:val="00E628A6"/>
    <w:rsid w:val="00E62D98"/>
    <w:rsid w:val="00E63DEC"/>
    <w:rsid w:val="00E67A1C"/>
    <w:rsid w:val="00E67DA6"/>
    <w:rsid w:val="00E70E66"/>
    <w:rsid w:val="00E715ED"/>
    <w:rsid w:val="00E71867"/>
    <w:rsid w:val="00E74242"/>
    <w:rsid w:val="00E74C77"/>
    <w:rsid w:val="00E7583C"/>
    <w:rsid w:val="00E77059"/>
    <w:rsid w:val="00E779E0"/>
    <w:rsid w:val="00E800F6"/>
    <w:rsid w:val="00E803A0"/>
    <w:rsid w:val="00E80937"/>
    <w:rsid w:val="00E80C35"/>
    <w:rsid w:val="00E8278D"/>
    <w:rsid w:val="00E83192"/>
    <w:rsid w:val="00E85AF9"/>
    <w:rsid w:val="00E86827"/>
    <w:rsid w:val="00E86892"/>
    <w:rsid w:val="00E917DB"/>
    <w:rsid w:val="00E92A84"/>
    <w:rsid w:val="00E941E7"/>
    <w:rsid w:val="00E97E86"/>
    <w:rsid w:val="00EA0638"/>
    <w:rsid w:val="00EA1805"/>
    <w:rsid w:val="00EA2318"/>
    <w:rsid w:val="00EA3BE0"/>
    <w:rsid w:val="00EA5BFE"/>
    <w:rsid w:val="00EA5FA9"/>
    <w:rsid w:val="00EA6B60"/>
    <w:rsid w:val="00EA76A2"/>
    <w:rsid w:val="00EB3E0C"/>
    <w:rsid w:val="00EB433B"/>
    <w:rsid w:val="00EC1CEA"/>
    <w:rsid w:val="00EC32EF"/>
    <w:rsid w:val="00EC35E2"/>
    <w:rsid w:val="00EC3C5D"/>
    <w:rsid w:val="00EC4179"/>
    <w:rsid w:val="00EC4880"/>
    <w:rsid w:val="00EC4B3E"/>
    <w:rsid w:val="00EC5401"/>
    <w:rsid w:val="00EC73E1"/>
    <w:rsid w:val="00ED12B3"/>
    <w:rsid w:val="00ED13D4"/>
    <w:rsid w:val="00ED302D"/>
    <w:rsid w:val="00ED554B"/>
    <w:rsid w:val="00ED581D"/>
    <w:rsid w:val="00EE1E52"/>
    <w:rsid w:val="00EE1F5A"/>
    <w:rsid w:val="00EE31F0"/>
    <w:rsid w:val="00EE32BB"/>
    <w:rsid w:val="00EE3D25"/>
    <w:rsid w:val="00EE4EEB"/>
    <w:rsid w:val="00EE5861"/>
    <w:rsid w:val="00EE5977"/>
    <w:rsid w:val="00EE64C2"/>
    <w:rsid w:val="00EF2366"/>
    <w:rsid w:val="00F00493"/>
    <w:rsid w:val="00F06A84"/>
    <w:rsid w:val="00F06CD9"/>
    <w:rsid w:val="00F06D49"/>
    <w:rsid w:val="00F0737C"/>
    <w:rsid w:val="00F07D69"/>
    <w:rsid w:val="00F138AF"/>
    <w:rsid w:val="00F14444"/>
    <w:rsid w:val="00F16CB6"/>
    <w:rsid w:val="00F1796B"/>
    <w:rsid w:val="00F201E0"/>
    <w:rsid w:val="00F205D5"/>
    <w:rsid w:val="00F2188C"/>
    <w:rsid w:val="00F228DC"/>
    <w:rsid w:val="00F22AAA"/>
    <w:rsid w:val="00F235AB"/>
    <w:rsid w:val="00F23AA0"/>
    <w:rsid w:val="00F2442A"/>
    <w:rsid w:val="00F2485D"/>
    <w:rsid w:val="00F24B55"/>
    <w:rsid w:val="00F259FB"/>
    <w:rsid w:val="00F26510"/>
    <w:rsid w:val="00F27389"/>
    <w:rsid w:val="00F30893"/>
    <w:rsid w:val="00F32D81"/>
    <w:rsid w:val="00F3333B"/>
    <w:rsid w:val="00F33DC0"/>
    <w:rsid w:val="00F35A90"/>
    <w:rsid w:val="00F36425"/>
    <w:rsid w:val="00F36681"/>
    <w:rsid w:val="00F378C2"/>
    <w:rsid w:val="00F37DB6"/>
    <w:rsid w:val="00F407A3"/>
    <w:rsid w:val="00F4167D"/>
    <w:rsid w:val="00F41F0F"/>
    <w:rsid w:val="00F4248E"/>
    <w:rsid w:val="00F447B1"/>
    <w:rsid w:val="00F44CFC"/>
    <w:rsid w:val="00F459F5"/>
    <w:rsid w:val="00F46132"/>
    <w:rsid w:val="00F46C35"/>
    <w:rsid w:val="00F50279"/>
    <w:rsid w:val="00F50B90"/>
    <w:rsid w:val="00F514D4"/>
    <w:rsid w:val="00F532F2"/>
    <w:rsid w:val="00F53611"/>
    <w:rsid w:val="00F5540A"/>
    <w:rsid w:val="00F57845"/>
    <w:rsid w:val="00F57D78"/>
    <w:rsid w:val="00F622A7"/>
    <w:rsid w:val="00F62404"/>
    <w:rsid w:val="00F63002"/>
    <w:rsid w:val="00F65A34"/>
    <w:rsid w:val="00F66065"/>
    <w:rsid w:val="00F67AE9"/>
    <w:rsid w:val="00F70BA8"/>
    <w:rsid w:val="00F71E63"/>
    <w:rsid w:val="00F72C70"/>
    <w:rsid w:val="00F72FD1"/>
    <w:rsid w:val="00F738DB"/>
    <w:rsid w:val="00F73B3F"/>
    <w:rsid w:val="00F73C67"/>
    <w:rsid w:val="00F74E85"/>
    <w:rsid w:val="00F750DE"/>
    <w:rsid w:val="00F769BC"/>
    <w:rsid w:val="00F76B8C"/>
    <w:rsid w:val="00F774E6"/>
    <w:rsid w:val="00F840DE"/>
    <w:rsid w:val="00F85272"/>
    <w:rsid w:val="00F860D5"/>
    <w:rsid w:val="00F8611B"/>
    <w:rsid w:val="00F90B39"/>
    <w:rsid w:val="00F91B87"/>
    <w:rsid w:val="00F946EB"/>
    <w:rsid w:val="00F951D9"/>
    <w:rsid w:val="00F958AA"/>
    <w:rsid w:val="00F9628F"/>
    <w:rsid w:val="00F9726D"/>
    <w:rsid w:val="00F9763E"/>
    <w:rsid w:val="00F977B5"/>
    <w:rsid w:val="00FA15C5"/>
    <w:rsid w:val="00FA1A01"/>
    <w:rsid w:val="00FA26B5"/>
    <w:rsid w:val="00FA3BD2"/>
    <w:rsid w:val="00FA6D79"/>
    <w:rsid w:val="00FA7AF9"/>
    <w:rsid w:val="00FB2355"/>
    <w:rsid w:val="00FB256A"/>
    <w:rsid w:val="00FB2C26"/>
    <w:rsid w:val="00FB36C5"/>
    <w:rsid w:val="00FB3F71"/>
    <w:rsid w:val="00FB4214"/>
    <w:rsid w:val="00FB5F75"/>
    <w:rsid w:val="00FB61A8"/>
    <w:rsid w:val="00FB6E55"/>
    <w:rsid w:val="00FC2247"/>
    <w:rsid w:val="00FC4B4B"/>
    <w:rsid w:val="00FC575E"/>
    <w:rsid w:val="00FC6EA5"/>
    <w:rsid w:val="00FC7342"/>
    <w:rsid w:val="00FD0765"/>
    <w:rsid w:val="00FD10A3"/>
    <w:rsid w:val="00FD1A92"/>
    <w:rsid w:val="00FD31AB"/>
    <w:rsid w:val="00FD3D04"/>
    <w:rsid w:val="00FD56BC"/>
    <w:rsid w:val="00FD5A11"/>
    <w:rsid w:val="00FD5F14"/>
    <w:rsid w:val="00FD73D4"/>
    <w:rsid w:val="00FE00EB"/>
    <w:rsid w:val="00FE1A1D"/>
    <w:rsid w:val="00FE29F4"/>
    <w:rsid w:val="00FE45F7"/>
    <w:rsid w:val="00FE7AD3"/>
    <w:rsid w:val="00FF0B4A"/>
    <w:rsid w:val="00FF0D9C"/>
    <w:rsid w:val="00FF1FEC"/>
    <w:rsid w:val="00FF2076"/>
    <w:rsid w:val="00FF58C1"/>
    <w:rsid w:val="00FF59EF"/>
    <w:rsid w:val="00FF61A3"/>
    <w:rsid w:val="00FF679B"/>
    <w:rsid w:val="00FF742A"/>
    <w:rsid w:val="01230DD3"/>
    <w:rsid w:val="024A21CB"/>
    <w:rsid w:val="04D87150"/>
    <w:rsid w:val="0BCD6CD1"/>
    <w:rsid w:val="112BFC79"/>
    <w:rsid w:val="17129986"/>
    <w:rsid w:val="176F6F2D"/>
    <w:rsid w:val="1DC3AE8B"/>
    <w:rsid w:val="28C48462"/>
    <w:rsid w:val="2D785AD2"/>
    <w:rsid w:val="2EB42E11"/>
    <w:rsid w:val="2F36F931"/>
    <w:rsid w:val="36B13DB8"/>
    <w:rsid w:val="37C6C717"/>
    <w:rsid w:val="384EBB83"/>
    <w:rsid w:val="4485F0CB"/>
    <w:rsid w:val="4875D12A"/>
    <w:rsid w:val="4BE4EA76"/>
    <w:rsid w:val="4E13AAB4"/>
    <w:rsid w:val="4F159ACC"/>
    <w:rsid w:val="54C068B0"/>
    <w:rsid w:val="5A56893F"/>
    <w:rsid w:val="5CCE87CD"/>
    <w:rsid w:val="61A54EE0"/>
    <w:rsid w:val="6251F3E4"/>
    <w:rsid w:val="63C1D0CE"/>
    <w:rsid w:val="6A017879"/>
    <w:rsid w:val="6FF358A3"/>
    <w:rsid w:val="79F5B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D14FD"/>
  <w15:chartTrackingRefBased/>
  <w15:docId w15:val="{176E54D7-1014-49F0-8594-97C97DB5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B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E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1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1738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NoSpacing">
    <w:name w:val="No Spacing"/>
    <w:uiPriority w:val="1"/>
    <w:qFormat/>
    <w:rsid w:val="00CF3F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04"/>
  </w:style>
  <w:style w:type="paragraph" w:styleId="Footer">
    <w:name w:val="footer"/>
    <w:basedOn w:val="Normal"/>
    <w:link w:val="FooterChar"/>
    <w:uiPriority w:val="99"/>
    <w:unhideWhenUsed/>
    <w:rsid w:val="00FD3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D04"/>
  </w:style>
  <w:style w:type="paragraph" w:customStyle="1" w:styleId="Default">
    <w:name w:val="Default"/>
    <w:rsid w:val="0097408E"/>
    <w:pPr>
      <w:autoSpaceDE w:val="0"/>
      <w:autoSpaceDN w:val="0"/>
      <w:adjustRightInd w:val="0"/>
      <w:spacing w:after="0" w:line="240" w:lineRule="auto"/>
    </w:pPr>
    <w:rPr>
      <w:rFonts w:ascii="DIN Next LT Pro Light" w:hAnsi="DIN Next LT Pro Light" w:cs="DIN Next LT Pro Light"/>
      <w:color w:val="000000"/>
      <w:sz w:val="24"/>
      <w:szCs w:val="24"/>
      <w:lang w:val="pt-BR"/>
    </w:rPr>
  </w:style>
  <w:style w:type="character" w:customStyle="1" w:styleId="A5">
    <w:name w:val="A5"/>
    <w:uiPriority w:val="99"/>
    <w:rsid w:val="0097408E"/>
    <w:rPr>
      <w:rFonts w:cs="DIN Next LT Pro Light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97408E"/>
    <w:pPr>
      <w:spacing w:line="20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F2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26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F265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6D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7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Strong">
    <w:name w:val="Strong"/>
    <w:basedOn w:val="DefaultParagraphFont"/>
    <w:uiPriority w:val="22"/>
    <w:qFormat/>
    <w:rsid w:val="00977F93"/>
    <w:rPr>
      <w:b/>
      <w:bCs/>
    </w:rPr>
  </w:style>
  <w:style w:type="character" w:styleId="Emphasis">
    <w:name w:val="Emphasis"/>
    <w:basedOn w:val="DefaultParagraphFont"/>
    <w:uiPriority w:val="20"/>
    <w:qFormat/>
    <w:rsid w:val="007A056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61A6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A0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DefaultParagraphFont"/>
    <w:rsid w:val="00EA0638"/>
  </w:style>
  <w:style w:type="character" w:customStyle="1" w:styleId="scxw221150900">
    <w:name w:val="scxw221150900"/>
    <w:basedOn w:val="DefaultParagraphFont"/>
    <w:rsid w:val="00EA0638"/>
  </w:style>
  <w:style w:type="character" w:customStyle="1" w:styleId="eop">
    <w:name w:val="eop"/>
    <w:basedOn w:val="DefaultParagraphFont"/>
    <w:rsid w:val="00EA0638"/>
  </w:style>
  <w:style w:type="character" w:customStyle="1" w:styleId="scxw216436010">
    <w:name w:val="scxw216436010"/>
    <w:basedOn w:val="DefaultParagraphFont"/>
    <w:rsid w:val="009E3BC1"/>
  </w:style>
  <w:style w:type="paragraph" w:styleId="Revision">
    <w:name w:val="Revision"/>
    <w:hidden/>
    <w:uiPriority w:val="99"/>
    <w:semiHidden/>
    <w:rsid w:val="00B43282"/>
    <w:pPr>
      <w:spacing w:after="0" w:line="240" w:lineRule="auto"/>
    </w:pPr>
  </w:style>
  <w:style w:type="paragraph" w:customStyle="1" w:styleId="ql-align-justify">
    <w:name w:val="ql-align-justify"/>
    <w:basedOn w:val="Normal"/>
    <w:rsid w:val="00237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yperlink" Target="https://interativos.serasaexperian.com.br/guia-empreendedor-iniciante?utm_channel=c07&amp;utm_bu=pme&amp;utm_source=PR&amp;utm_medium=imprensa&amp;utm_campaign=Guia_Empreendedor_Iniciant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www.serasaexperian.com.br%2Fconteudos%2Findicadores-economicos%2F&amp;data=05%7C01%7Cviviane.garcia%40edelman.com%7Ca947937add414f741b1d08da22017f2a%7Cb824bfb3918e43c2bb1cdcc1ba40a82b%7C0%7C0%7C637859687071000343%7CUnknown%7CTWFpbGZsb3d8eyJWIjoiMC4wLjAwMDAiLCJQIjoiV2luMzIiLCJBTiI6Ik1haWwiLCJXVCI6Mn0%3D%7C3000%7C%7C%7C&amp;sdata=L13XBdMc8Rhuki80d3fPxoWNYOdBCU2XM054ZQLK0pc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83517a\AppData\Local\Microsoft\Windows\INetCache\Content.Outlook\0YQGC0EK\Nascimento%20de%20Empres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0" i="0" u="none" strike="noStrike" kern="1200" spc="0" baseline="0" dirty="0">
                <a:solidFill>
                  <a:schemeClr val="bg2">
                    <a:lumMod val="65000"/>
                  </a:schemeClr>
                </a:solidFill>
              </a:rPr>
              <a:t>Nascimento de Empresas  - Região Centro-Oeste por UF</a:t>
            </a:r>
            <a:br>
              <a:rPr lang="pt-BR" sz="1100" b="0" i="0" u="none" strike="noStrike" kern="1200" spc="0" baseline="0" dirty="0">
                <a:solidFill>
                  <a:schemeClr val="bg2">
                    <a:lumMod val="65000"/>
                  </a:schemeClr>
                </a:solidFill>
              </a:rPr>
            </a:br>
            <a:r>
              <a:rPr lang="pt-BR" sz="1100" b="0" i="0" u="none" strike="noStrike" kern="1200" spc="0" baseline="0" dirty="0">
                <a:solidFill>
                  <a:schemeClr val="bg2">
                    <a:lumMod val="65000"/>
                  </a:schemeClr>
                </a:solidFill>
              </a:rPr>
              <a:t> (abril/2023)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Planilha1!$L$2:$L$5</c:f>
              <c:strCache>
                <c:ptCount val="4"/>
                <c:pt idx="0">
                  <c:v>Mato Grosso do Sul</c:v>
                </c:pt>
                <c:pt idx="1">
                  <c:v>Distrito Federal</c:v>
                </c:pt>
                <c:pt idx="2">
                  <c:v>Mato Grosso</c:v>
                </c:pt>
                <c:pt idx="3">
                  <c:v>Goiás</c:v>
                </c:pt>
              </c:strCache>
            </c:strRef>
          </c:cat>
          <c:val>
            <c:numRef>
              <c:f>Planilha1!$M$2:$M$5</c:f>
              <c:numCache>
                <c:formatCode>#,##0</c:formatCode>
                <c:ptCount val="4"/>
                <c:pt idx="0">
                  <c:v>4040</c:v>
                </c:pt>
                <c:pt idx="1">
                  <c:v>5801</c:v>
                </c:pt>
                <c:pt idx="2">
                  <c:v>6999</c:v>
                </c:pt>
                <c:pt idx="3">
                  <c:v>11816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8-405C-863C-8CADAECBC5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0317984"/>
        <c:axId val="440315584"/>
      </c:barChart>
      <c:catAx>
        <c:axId val="440317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315584"/>
        <c:crosses val="autoZero"/>
        <c:auto val="1"/>
        <c:lblAlgn val="ctr"/>
        <c:lblOffset val="100"/>
        <c:noMultiLvlLbl val="0"/>
      </c:catAx>
      <c:valAx>
        <c:axId val="44031558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440317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erasa Experian">
    <a:dk1>
      <a:srgbClr val="63666A"/>
    </a:dk1>
    <a:lt1>
      <a:sysClr val="window" lastClr="FFFFFF"/>
    </a:lt1>
    <a:dk2>
      <a:srgbClr val="000000"/>
    </a:dk2>
    <a:lt2>
      <a:srgbClr val="FFFFFF"/>
    </a:lt2>
    <a:accent1>
      <a:srgbClr val="1D4F91"/>
    </a:accent1>
    <a:accent2>
      <a:srgbClr val="426DA9"/>
    </a:accent2>
    <a:accent3>
      <a:srgbClr val="6D2077"/>
    </a:accent3>
    <a:accent4>
      <a:srgbClr val="AF1685"/>
    </a:accent4>
    <a:accent5>
      <a:srgbClr val="E63888"/>
    </a:accent5>
    <a:accent6>
      <a:srgbClr val="FF8F1C"/>
    </a:accent6>
    <a:hlink>
      <a:srgbClr val="B7BF10"/>
    </a:hlink>
    <a:folHlink>
      <a:srgbClr val="00B2A9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61E3B91FBE4EB5565973D252C60D" ma:contentTypeVersion="18" ma:contentTypeDescription="Create a new document." ma:contentTypeScope="" ma:versionID="b20779aa108819793e7be2c6b2102649">
  <xsd:schema xmlns:xsd="http://www.w3.org/2001/XMLSchema" xmlns:xs="http://www.w3.org/2001/XMLSchema" xmlns:p="http://schemas.microsoft.com/office/2006/metadata/properties" xmlns:ns2="0af5987a-5aac-4d5d-ac95-9854aaea1b76" xmlns:ns3="bf1f6a2e-7aff-439f-9027-7b7ae89a15d6" targetNamespace="http://schemas.microsoft.com/office/2006/metadata/properties" ma:root="true" ma:fieldsID="878449eb34ed9f7894f677303da01fb6" ns2:_="" ns3:_="">
    <xsd:import namespace="0af5987a-5aac-4d5d-ac95-9854aaea1b76"/>
    <xsd:import namespace="bf1f6a2e-7aff-439f-9027-7b7ae89a1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987a-5aac-4d5d-ac95-9854aaea1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6a2e-7aff-439f-9027-7b7ae89a1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f5ac39-ed0a-4e25-a2e5-9c01ab6f8e1e}" ma:internalName="TaxCatchAll" ma:showField="CatchAllData" ma:web="bf1f6a2e-7aff-439f-9027-7b7ae89a1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f6a2e-7aff-439f-9027-7b7ae89a15d6" xsi:nil="true"/>
    <lcf76f155ced4ddcb4097134ff3c332f xmlns="0af5987a-5aac-4d5d-ac95-9854aaea1b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0471B0-8426-41C1-8320-C7CB82461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4015E-13D1-48D8-BC1D-F24AF832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5987a-5aac-4d5d-ac95-9854aaea1b76"/>
    <ds:schemaRef ds:uri="bf1f6a2e-7aff-439f-9027-7b7ae89a1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092-5BF2-447D-9144-69367A6E6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BC793-ED67-4D37-9C61-4C06E13D400C}">
  <ds:schemaRefs>
    <ds:schemaRef ds:uri="http://schemas.microsoft.com/office/2006/metadata/properties"/>
    <ds:schemaRef ds:uri="http://schemas.microsoft.com/office/infopath/2007/PartnerControls"/>
    <ds:schemaRef ds:uri="bf1f6a2e-7aff-439f-9027-7b7ae89a15d6"/>
    <ds:schemaRef ds:uri="0af5987a-5aac-4d5d-ac95-9854aaea1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Ford</dc:creator>
  <cp:keywords/>
  <dc:description/>
  <cp:lastModifiedBy>Barreto, Nicole</cp:lastModifiedBy>
  <cp:revision>112</cp:revision>
  <dcterms:created xsi:type="dcterms:W3CDTF">2023-07-04T14:40:00Z</dcterms:created>
  <dcterms:modified xsi:type="dcterms:W3CDTF">2023-07-24T18:35:00Z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0x010100097361E3B91FBE4EB5565973D252C60D</vt:lpwstr>
  </property>
  <property fmtid="{D5CDD505-2E9C-101B-9397-08002B2CF9AE}" pid="3" name="MediaServiceImageTags">
    <vt:lpwstr/>
  </property>
</Properties>
</file>